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bookmarkStart w:id="0" w:name="_GoBack"/>
      <w:bookmarkEnd w:id="0"/>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35472281" w14:textId="17A30A13" w:rsidR="00B21BA9" w:rsidRPr="006E3A5B" w:rsidRDefault="00B21BA9" w:rsidP="00B21BA9">
      <w:pPr>
        <w:pStyle w:val="aa"/>
        <w:spacing w:after="0" w:line="480" w:lineRule="auto"/>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6E3A5B">
        <w:rPr>
          <w:rFonts w:ascii="GHEA Grapalat" w:hAnsi="GHEA Grapalat" w:cs="Sylfaen"/>
          <w:i/>
          <w:sz w:val="16"/>
          <w:lang w:val="hy-AM"/>
        </w:rPr>
        <w:t>մայիսի 31-ի</w:t>
      </w:r>
    </w:p>
    <w:p w14:paraId="05036BDC" w14:textId="24EE49A7" w:rsidR="00096865" w:rsidRPr="00A71D81" w:rsidRDefault="00B21BA9" w:rsidP="00EF3662">
      <w:pPr>
        <w:pStyle w:val="aa"/>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EF3662">
      <w:pPr>
        <w:pStyle w:val="aa"/>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6D224FE" w:rsidR="00642EFE" w:rsidRPr="00D17237" w:rsidRDefault="00C8275A" w:rsidP="00EF3662">
      <w:pPr>
        <w:pStyle w:val="a3"/>
        <w:spacing w:line="240" w:lineRule="auto"/>
        <w:jc w:val="center"/>
        <w:rPr>
          <w:rFonts w:ascii="GHEA Grapalat" w:hAnsi="GHEA Grapalat"/>
          <w:i w:val="0"/>
          <w:lang w:val="hy-AM"/>
        </w:rPr>
      </w:pPr>
      <w:r w:rsidRPr="00D17237">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16E1E16B" w14:textId="77777777" w:rsidR="00C8275A" w:rsidRPr="00D17237" w:rsidRDefault="00C8275A" w:rsidP="00EF3662">
      <w:pPr>
        <w:pStyle w:val="a3"/>
        <w:spacing w:line="240" w:lineRule="auto"/>
        <w:jc w:val="center"/>
        <w:rPr>
          <w:rFonts w:ascii="GHEA Grapalat" w:hAnsi="GHEA Grapalat"/>
          <w:i w:val="0"/>
          <w:lang w:val="hy-AM"/>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FB8F67F"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C8275A" w:rsidRPr="00C8275A">
        <w:rPr>
          <w:rFonts w:ascii="GHEA Grapalat" w:hAnsi="GHEA Grapalat"/>
          <w:i w:val="0"/>
          <w:lang w:val="af-ZA"/>
        </w:rPr>
        <w:t>22</w:t>
      </w:r>
      <w:r w:rsidR="00D17237">
        <w:rPr>
          <w:rFonts w:ascii="GHEA Grapalat" w:hAnsi="GHEA Grapalat"/>
          <w:i w:val="0"/>
          <w:lang w:val="af-ZA"/>
        </w:rPr>
        <w:t xml:space="preserve"> </w:t>
      </w:r>
      <w:r w:rsidRPr="00A71D81">
        <w:rPr>
          <w:rFonts w:ascii="GHEA Grapalat" w:hAnsi="GHEA Grapalat"/>
          <w:i w:val="0"/>
          <w:lang w:val="af-ZA"/>
        </w:rPr>
        <w:t xml:space="preserve">թվականի </w:t>
      </w:r>
      <w:r w:rsidR="00C8275A">
        <w:rPr>
          <w:rFonts w:ascii="GHEA Grapalat" w:hAnsi="GHEA Grapalat"/>
          <w:i w:val="0"/>
          <w:lang w:val="ru-RU"/>
        </w:rPr>
        <w:t>օգոստոսի</w:t>
      </w:r>
      <w:r w:rsidR="00C8275A" w:rsidRPr="00C8275A">
        <w:rPr>
          <w:rFonts w:ascii="GHEA Grapalat" w:hAnsi="GHEA Grapalat"/>
          <w:i w:val="0"/>
          <w:lang w:val="af-ZA"/>
        </w:rPr>
        <w:t xml:space="preserve"> 22</w:t>
      </w:r>
      <w:r w:rsidRPr="00A71D81">
        <w:rPr>
          <w:rFonts w:ascii="GHEA Grapalat" w:hAnsi="GHEA Grapalat"/>
          <w:i w:val="0"/>
          <w:lang w:val="af-ZA"/>
        </w:rPr>
        <w:t xml:space="preserve"> </w:t>
      </w:r>
      <w:r w:rsidR="00A76C15" w:rsidRPr="00A71D81">
        <w:rPr>
          <w:rFonts w:ascii="GHEA Grapalat" w:hAnsi="GHEA Grapalat"/>
          <w:i w:val="0"/>
          <w:lang w:val="af-ZA"/>
        </w:rPr>
        <w:t>«</w:t>
      </w:r>
      <w:r w:rsidR="00C8275A" w:rsidRPr="00C8275A">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4D78024"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8275A">
        <w:rPr>
          <w:rFonts w:ascii="GHEA Grapalat" w:hAnsi="GHEA Grapalat"/>
          <w:i w:val="0"/>
          <w:lang w:val="af-ZA"/>
        </w:rPr>
        <w:t>ՆՀՀՄՄ ԳՀԱՊՁԲ22/</w:t>
      </w:r>
      <w:r w:rsidR="00C8275A" w:rsidRPr="00626C44">
        <w:rPr>
          <w:rFonts w:ascii="GHEA Grapalat" w:hAnsi="GHEA Grapalat"/>
          <w:i w:val="0"/>
          <w:lang w:val="af-ZA"/>
        </w:rPr>
        <w:t>4</w:t>
      </w:r>
      <w:r w:rsidR="00C8275A">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A2E61BF" w14:textId="77777777" w:rsidR="00C8275A" w:rsidRPr="00A71D81" w:rsidRDefault="00C8275A" w:rsidP="00C8275A">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ru-RU"/>
        </w:rPr>
        <w:t>Մրգաշենի</w:t>
      </w:r>
      <w:r w:rsidRPr="00355DE6">
        <w:rPr>
          <w:rFonts w:ascii="GHEA Grapalat" w:hAnsi="GHEA Grapalat"/>
          <w:i w:val="0"/>
          <w:lang w:val="af-ZA"/>
        </w:rPr>
        <w:t xml:space="preserve"> </w:t>
      </w:r>
      <w:r>
        <w:rPr>
          <w:rFonts w:ascii="GHEA Grapalat" w:hAnsi="GHEA Grapalat"/>
          <w:i w:val="0"/>
          <w:lang w:val="ru-RU"/>
        </w:rPr>
        <w:t>մանկապարտեզ</w:t>
      </w:r>
      <w:r w:rsidRPr="00355DE6">
        <w:rPr>
          <w:rFonts w:ascii="GHEA Grapalat" w:hAnsi="GHEA Grapalat"/>
          <w:i w:val="0"/>
          <w:lang w:val="af-ZA"/>
        </w:rPr>
        <w:t xml:space="preserve"> </w:t>
      </w:r>
      <w:r>
        <w:rPr>
          <w:rFonts w:ascii="GHEA Grapalat" w:hAnsi="GHEA Grapalat"/>
          <w:i w:val="0"/>
          <w:lang w:val="ru-RU"/>
        </w:rPr>
        <w:t>ՀՈԱԿ</w:t>
      </w:r>
      <w:r w:rsidRPr="00A71D81">
        <w:rPr>
          <w:rFonts w:ascii="GHEA Grapalat" w:hAnsi="GHEA Grapalat"/>
          <w:i w:val="0"/>
          <w:lang w:val="af-ZA"/>
        </w:rPr>
        <w:t>, որը գտնվում է</w:t>
      </w:r>
      <w:r w:rsidRPr="00950CDE">
        <w:rPr>
          <w:rFonts w:ascii="GHEA Grapalat" w:hAnsi="GHEA Grapalat"/>
          <w:i w:val="0"/>
          <w:lang w:val="af-ZA"/>
        </w:rPr>
        <w:t xml:space="preserve"> </w:t>
      </w:r>
      <w:r>
        <w:rPr>
          <w:rFonts w:ascii="GHEA Grapalat" w:hAnsi="GHEA Grapalat"/>
          <w:i w:val="0"/>
          <w:lang w:val="ru-RU"/>
        </w:rPr>
        <w:t>Նոր</w:t>
      </w:r>
      <w:r w:rsidRPr="00950CDE">
        <w:rPr>
          <w:rFonts w:ascii="GHEA Grapalat" w:hAnsi="GHEA Grapalat"/>
          <w:i w:val="0"/>
          <w:lang w:val="af-ZA"/>
        </w:rPr>
        <w:t xml:space="preserve"> </w:t>
      </w:r>
      <w:r>
        <w:rPr>
          <w:rFonts w:ascii="GHEA Grapalat" w:hAnsi="GHEA Grapalat"/>
          <w:i w:val="0"/>
          <w:lang w:val="ru-RU"/>
        </w:rPr>
        <w:t>Հաճըն</w:t>
      </w:r>
      <w:r w:rsidRPr="00950CDE">
        <w:rPr>
          <w:rFonts w:ascii="GHEA Grapalat" w:hAnsi="GHEA Grapalat"/>
          <w:i w:val="0"/>
          <w:lang w:val="af-ZA"/>
        </w:rPr>
        <w:t xml:space="preserve"> </w:t>
      </w:r>
      <w:r>
        <w:rPr>
          <w:rFonts w:ascii="GHEA Grapalat" w:hAnsi="GHEA Grapalat"/>
          <w:i w:val="0"/>
          <w:lang w:val="ru-RU"/>
        </w:rPr>
        <w:t>համայնք</w:t>
      </w:r>
      <w:r w:rsidRPr="00950CDE">
        <w:rPr>
          <w:rFonts w:ascii="GHEA Grapalat" w:hAnsi="GHEA Grapalat"/>
          <w:i w:val="0"/>
          <w:lang w:val="af-ZA"/>
        </w:rPr>
        <w:t xml:space="preserve"> </w:t>
      </w:r>
      <w:r>
        <w:rPr>
          <w:rFonts w:ascii="GHEA Grapalat" w:hAnsi="GHEA Grapalat"/>
          <w:i w:val="0"/>
          <w:lang w:val="ru-RU"/>
        </w:rPr>
        <w:t>գ</w:t>
      </w:r>
      <w:r w:rsidRPr="00950CDE">
        <w:rPr>
          <w:rFonts w:ascii="GHEA Grapalat" w:hAnsi="GHEA Grapalat"/>
          <w:i w:val="0"/>
          <w:lang w:val="af-ZA"/>
        </w:rPr>
        <w:t xml:space="preserve">. </w:t>
      </w:r>
      <w:r>
        <w:rPr>
          <w:rFonts w:ascii="GHEA Grapalat" w:hAnsi="GHEA Grapalat"/>
          <w:i w:val="0"/>
          <w:lang w:val="ru-RU"/>
        </w:rPr>
        <w:t>Մրգաշեն</w:t>
      </w:r>
      <w:r w:rsidRPr="00950CDE">
        <w:rPr>
          <w:rFonts w:ascii="GHEA Grapalat" w:hAnsi="GHEA Grapalat"/>
          <w:i w:val="0"/>
          <w:lang w:val="af-ZA"/>
        </w:rPr>
        <w:t xml:space="preserve"> 2-</w:t>
      </w:r>
      <w:r>
        <w:rPr>
          <w:rFonts w:ascii="GHEA Grapalat" w:hAnsi="GHEA Grapalat"/>
          <w:i w:val="0"/>
          <w:lang w:val="ru-RU"/>
        </w:rPr>
        <w:t>րդ</w:t>
      </w:r>
      <w:r w:rsidRPr="00950CDE">
        <w:rPr>
          <w:rFonts w:ascii="GHEA Grapalat" w:hAnsi="GHEA Grapalat"/>
          <w:i w:val="0"/>
          <w:lang w:val="af-ZA"/>
        </w:rPr>
        <w:t xml:space="preserve"> </w:t>
      </w:r>
      <w:r>
        <w:rPr>
          <w:rFonts w:ascii="GHEA Grapalat" w:hAnsi="GHEA Grapalat"/>
          <w:i w:val="0"/>
          <w:lang w:val="ru-RU"/>
        </w:rPr>
        <w:t>փ</w:t>
      </w:r>
      <w:r w:rsidRPr="00950CDE">
        <w:rPr>
          <w:rFonts w:ascii="GHEA Grapalat" w:hAnsi="GHEA Grapalat"/>
          <w:i w:val="0"/>
          <w:lang w:val="af-ZA"/>
        </w:rPr>
        <w:t xml:space="preserve">.1 </w:t>
      </w:r>
      <w:r>
        <w:rPr>
          <w:rFonts w:ascii="GHEA Grapalat" w:hAnsi="GHEA Grapalat"/>
          <w:i w:val="0"/>
          <w:lang w:val="ru-RU"/>
        </w:rPr>
        <w:t>փկղ</w:t>
      </w:r>
      <w:r w:rsidRPr="00950CDE">
        <w:rPr>
          <w:rFonts w:ascii="GHEA Grapalat" w:hAnsi="GHEA Grapalat"/>
          <w:i w:val="0"/>
          <w:lang w:val="af-ZA"/>
        </w:rPr>
        <w:t>. 2</w:t>
      </w:r>
      <w:r>
        <w:rPr>
          <w:rFonts w:ascii="GHEA Grapalat" w:hAnsi="GHEA Grapalat"/>
          <w:i w:val="0"/>
          <w:lang w:val="ru-RU"/>
        </w:rPr>
        <w:t>շ</w:t>
      </w:r>
      <w:r w:rsidRPr="00950CDE">
        <w:rPr>
          <w:rFonts w:ascii="GHEA Grapalat" w:hAnsi="GHEA Grapalat"/>
          <w:i w:val="0"/>
          <w:lang w:val="af-ZA"/>
        </w:rPr>
        <w:t>.</w:t>
      </w:r>
      <w:r w:rsidRPr="00A71D81">
        <w:rPr>
          <w:rFonts w:ascii="GHEA Grapalat" w:hAnsi="GHEA Grapalat"/>
          <w:i w:val="0"/>
          <w:lang w:val="af-ZA"/>
        </w:rPr>
        <w:t xml:space="preserve"> հասցեում,</w:t>
      </w:r>
      <w:r w:rsidRPr="00950CDE">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4068CBCE" w14:textId="77777777" w:rsidR="00C8275A" w:rsidRPr="00355DE6" w:rsidRDefault="00C8275A" w:rsidP="00C8275A">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Pr="00A71D81">
        <w:rPr>
          <w:rFonts w:ascii="GHEA Grapalat" w:hAnsi="GHEA Grapalat"/>
          <w:i w:val="0"/>
          <w:lang w:val="af-ZA"/>
        </w:rPr>
        <w:t>Սույն ընթացակարգի</w:t>
      </w:r>
      <w:bookmarkEnd w:id="1"/>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Pr>
          <w:rFonts w:ascii="GHEA Grapalat" w:hAnsi="GHEA Grapalat"/>
          <w:i w:val="0"/>
          <w:lang w:val="ru-RU"/>
        </w:rPr>
        <w:t>սննդի</w:t>
      </w:r>
      <w:r w:rsidRPr="00A71D81">
        <w:rPr>
          <w:rFonts w:ascii="GHEA Grapalat" w:hAnsi="GHEA Grapalat"/>
          <w:i w:val="0"/>
          <w:lang w:val="af-ZA"/>
        </w:rPr>
        <w:t xml:space="preserve">   մատակարարման պայմանագիր (այսուհետ` </w:t>
      </w:r>
      <w:r>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63E5522" w14:textId="77777777" w:rsidR="00C8275A" w:rsidRPr="00A71D81" w:rsidRDefault="00C8275A" w:rsidP="00C8275A">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50CDE">
        <w:rPr>
          <w:rFonts w:ascii="GHEA Grapalat" w:hAnsi="GHEA Grapalat"/>
          <w:i w:val="0"/>
          <w:lang w:val="af-ZA"/>
        </w:rPr>
        <w:t xml:space="preserve"> </w:t>
      </w:r>
      <w:r>
        <w:rPr>
          <w:rFonts w:ascii="GHEA Grapalat" w:hAnsi="GHEA Grapalat"/>
          <w:i w:val="0"/>
          <w:lang w:val="af-ZA"/>
        </w:rPr>
        <w:t>Նոր Հաճըն համայնք է. Տոռոզյան 7</w:t>
      </w:r>
      <w:r w:rsidRPr="00950CDE">
        <w:rPr>
          <w:rFonts w:ascii="GHEA Grapalat" w:hAnsi="GHEA Grapalat"/>
          <w:i w:val="0"/>
          <w:lang w:val="af-ZA"/>
        </w:rPr>
        <w:t xml:space="preserve"> </w:t>
      </w:r>
      <w:r>
        <w:rPr>
          <w:rFonts w:ascii="GHEA Grapalat" w:hAnsi="GHEA Grapalat"/>
          <w:i w:val="0"/>
          <w:lang w:val="ru-RU"/>
        </w:rPr>
        <w:t>առաջին</w:t>
      </w:r>
      <w:r w:rsidRPr="00950CDE">
        <w:rPr>
          <w:rFonts w:ascii="GHEA Grapalat" w:hAnsi="GHEA Grapalat"/>
          <w:i w:val="0"/>
          <w:lang w:val="af-ZA"/>
        </w:rPr>
        <w:t xml:space="preserve"> </w:t>
      </w:r>
      <w:r>
        <w:rPr>
          <w:rFonts w:ascii="GHEA Grapalat" w:hAnsi="GHEA Grapalat"/>
          <w:i w:val="0"/>
          <w:lang w:val="ru-RU"/>
        </w:rPr>
        <w:t>հարկ</w:t>
      </w:r>
      <w:r w:rsidRPr="00950CDE">
        <w:rPr>
          <w:rFonts w:ascii="GHEA Grapalat" w:hAnsi="GHEA Grapalat"/>
          <w:i w:val="0"/>
          <w:lang w:val="af-ZA"/>
        </w:rPr>
        <w:t xml:space="preserve"> 11 </w:t>
      </w:r>
      <w:r>
        <w:rPr>
          <w:rFonts w:ascii="GHEA Grapalat" w:hAnsi="GHEA Grapalat"/>
          <w:i w:val="0"/>
          <w:lang w:val="ru-RU"/>
        </w:rPr>
        <w:t>սենյակ</w:t>
      </w:r>
      <w:r w:rsidRPr="005E1F72">
        <w:rPr>
          <w:rFonts w:ascii="GHEA Grapalat" w:hAnsi="GHEA Grapalat"/>
          <w:i w:val="0"/>
          <w:lang w:val="af-ZA"/>
        </w:rPr>
        <w:t xml:space="preserve">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p>
    <w:p w14:paraId="2054B453" w14:textId="77777777" w:rsidR="00C8275A" w:rsidRPr="00A71D81" w:rsidRDefault="00C8275A" w:rsidP="00C8275A">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օրվանից հաշված </w:t>
      </w:r>
      <w:r w:rsidRPr="00950CDE">
        <w:rPr>
          <w:rFonts w:ascii="GHEA Grapalat" w:hAnsi="GHEA Grapalat"/>
          <w:i w:val="0"/>
          <w:u w:val="single"/>
          <w:lang w:val="af-ZA"/>
        </w:rPr>
        <w:t>7</w:t>
      </w:r>
      <w:r w:rsidRPr="00A71D81">
        <w:rPr>
          <w:rFonts w:ascii="GHEA Grapalat" w:hAnsi="GHEA Grapalat"/>
          <w:i w:val="0"/>
          <w:lang w:val="af-ZA"/>
        </w:rPr>
        <w:t xml:space="preserve">-րդ օրվա ժամը </w:t>
      </w:r>
      <w:r>
        <w:rPr>
          <w:rFonts w:ascii="GHEA Grapalat" w:hAnsi="GHEA Grapalat"/>
          <w:i w:val="0"/>
          <w:u w:val="single"/>
          <w:lang w:val="af-ZA"/>
        </w:rPr>
        <w:t>11:30</w:t>
      </w:r>
      <w:r w:rsidRPr="00950CDE">
        <w:rPr>
          <w:rFonts w:ascii="GHEA Grapalat" w:hAnsi="GHEA Grapalat"/>
          <w:i w:val="0"/>
          <w:u w:val="single"/>
          <w:lang w:val="af-ZA"/>
        </w:rPr>
        <w:t xml:space="preserve"> </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B5C24B0"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C8275A">
        <w:rPr>
          <w:rFonts w:ascii="GHEA Grapalat" w:hAnsi="GHEA Grapalat"/>
          <w:i w:val="0"/>
          <w:lang w:val="af-ZA"/>
        </w:rPr>
        <w:t>Նոր Հաճըն համայնք է. Տոռոզյան 7</w:t>
      </w:r>
      <w:r w:rsidR="00C8275A" w:rsidRPr="00950CDE">
        <w:rPr>
          <w:rFonts w:ascii="GHEA Grapalat" w:hAnsi="GHEA Grapalat"/>
          <w:i w:val="0"/>
          <w:lang w:val="af-ZA"/>
        </w:rPr>
        <w:t xml:space="preserve"> </w:t>
      </w:r>
      <w:r w:rsidR="00C8275A">
        <w:rPr>
          <w:rFonts w:ascii="GHEA Grapalat" w:hAnsi="GHEA Grapalat"/>
          <w:i w:val="0"/>
          <w:lang w:val="ru-RU"/>
        </w:rPr>
        <w:t>առաջին</w:t>
      </w:r>
      <w:r w:rsidR="00C8275A" w:rsidRPr="00950CDE">
        <w:rPr>
          <w:rFonts w:ascii="GHEA Grapalat" w:hAnsi="GHEA Grapalat"/>
          <w:i w:val="0"/>
          <w:lang w:val="af-ZA"/>
        </w:rPr>
        <w:t xml:space="preserve"> </w:t>
      </w:r>
      <w:r w:rsidR="00C8275A">
        <w:rPr>
          <w:rFonts w:ascii="GHEA Grapalat" w:hAnsi="GHEA Grapalat"/>
          <w:i w:val="0"/>
          <w:lang w:val="ru-RU"/>
        </w:rPr>
        <w:t>հարկ</w:t>
      </w:r>
      <w:r w:rsidR="00C8275A" w:rsidRPr="00950CDE">
        <w:rPr>
          <w:rFonts w:ascii="GHEA Grapalat" w:hAnsi="GHEA Grapalat"/>
          <w:i w:val="0"/>
          <w:lang w:val="af-ZA"/>
        </w:rPr>
        <w:t xml:space="preserve"> 11 </w:t>
      </w:r>
      <w:r w:rsidR="00C8275A">
        <w:rPr>
          <w:rFonts w:ascii="GHEA Grapalat" w:hAnsi="GHEA Grapalat"/>
          <w:i w:val="0"/>
          <w:lang w:val="ru-RU"/>
        </w:rPr>
        <w:t>սենյակ</w:t>
      </w:r>
      <w:r w:rsidR="00C8275A" w:rsidRPr="005E1F72">
        <w:rPr>
          <w:rFonts w:ascii="GHEA Grapalat" w:hAnsi="GHEA Grapalat"/>
          <w:i w:val="0"/>
          <w:lang w:val="af-ZA"/>
        </w:rPr>
        <w:t xml:space="preserve"> </w:t>
      </w:r>
      <w:r w:rsidR="00C8275A" w:rsidRPr="00A71D81">
        <w:rPr>
          <w:rFonts w:ascii="GHEA Grapalat" w:hAnsi="GHEA Grapalat"/>
          <w:i w:val="0"/>
          <w:lang w:val="af-ZA"/>
        </w:rPr>
        <w:t xml:space="preserve"> </w:t>
      </w:r>
      <w:r w:rsidRPr="00A71D81">
        <w:rPr>
          <w:rFonts w:ascii="GHEA Grapalat" w:hAnsi="GHEA Grapalat"/>
          <w:i w:val="0"/>
          <w:lang w:val="af-ZA"/>
        </w:rPr>
        <w:t>հասցեում,</w:t>
      </w:r>
      <w:r w:rsidR="00C8275A" w:rsidRPr="00C8275A">
        <w:rPr>
          <w:rFonts w:ascii="GHEA Grapalat" w:hAnsi="GHEA Grapalat"/>
          <w:i w:val="0"/>
          <w:lang w:val="af-ZA"/>
        </w:rPr>
        <w:t xml:space="preserve"> 2022</w:t>
      </w:r>
      <w:r w:rsidR="00C8275A">
        <w:rPr>
          <w:rFonts w:ascii="GHEA Grapalat" w:hAnsi="GHEA Grapalat"/>
          <w:i w:val="0"/>
          <w:lang w:val="ru-RU"/>
        </w:rPr>
        <w:t>թ</w:t>
      </w:r>
      <w:r w:rsidR="00C8275A" w:rsidRPr="00C8275A">
        <w:rPr>
          <w:rFonts w:ascii="GHEA Grapalat" w:hAnsi="GHEA Grapalat"/>
          <w:i w:val="0"/>
          <w:lang w:val="af-ZA"/>
        </w:rPr>
        <w:t xml:space="preserve">. </w:t>
      </w:r>
      <w:r w:rsidR="00C8275A">
        <w:rPr>
          <w:rFonts w:ascii="GHEA Grapalat" w:hAnsi="GHEA Grapalat"/>
          <w:i w:val="0"/>
          <w:lang w:val="ru-RU"/>
        </w:rPr>
        <w:t>օգոստոսի</w:t>
      </w:r>
      <w:r w:rsidR="00C8275A" w:rsidRPr="00C8275A">
        <w:rPr>
          <w:rFonts w:ascii="GHEA Grapalat" w:hAnsi="GHEA Grapalat"/>
          <w:i w:val="0"/>
          <w:lang w:val="af-ZA"/>
        </w:rPr>
        <w:t xml:space="preserve"> </w:t>
      </w:r>
      <w:r w:rsidR="00D17237">
        <w:rPr>
          <w:rFonts w:ascii="GHEA Grapalat" w:hAnsi="GHEA Grapalat"/>
          <w:i w:val="0"/>
          <w:lang w:val="af-ZA"/>
        </w:rPr>
        <w:t>30</w:t>
      </w:r>
      <w:r w:rsidRPr="00A71D81">
        <w:rPr>
          <w:rFonts w:ascii="GHEA Grapalat" w:hAnsi="GHEA Grapalat"/>
          <w:i w:val="0"/>
          <w:lang w:val="af-ZA"/>
        </w:rPr>
        <w:t xml:space="preserve"> -ին ժամը  </w:t>
      </w:r>
      <w:r w:rsidR="00C8275A" w:rsidRPr="00C8275A">
        <w:rPr>
          <w:rFonts w:ascii="GHEA Grapalat" w:hAnsi="GHEA Grapalat"/>
          <w:i w:val="0"/>
          <w:lang w:val="af-ZA"/>
        </w:rPr>
        <w:t>11:30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0D6489C2"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8275A" w:rsidRPr="00C8275A">
        <w:rPr>
          <w:rFonts w:ascii="GHEA Grapalat" w:hAnsi="GHEA Grapalat"/>
          <w:i w:val="0"/>
          <w:lang w:val="hy-AM"/>
        </w:rPr>
        <w:t>Տ. Հովհաննիսյանին</w:t>
      </w:r>
    </w:p>
    <w:p w14:paraId="108013B8" w14:textId="65059956"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4A96919" w14:textId="77777777" w:rsidR="00C8275A" w:rsidRPr="00C8275A"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C8275A" w:rsidRPr="00C8275A">
        <w:rPr>
          <w:rFonts w:ascii="GHEA Grapalat" w:hAnsi="GHEA Grapalat"/>
          <w:i w:val="0"/>
          <w:lang w:val="af-ZA"/>
        </w:rPr>
        <w:t>0224 4 25 50</w:t>
      </w:r>
    </w:p>
    <w:p w14:paraId="660EC92D" w14:textId="77777777" w:rsidR="00C8275A" w:rsidRPr="005E1F72" w:rsidRDefault="00754697" w:rsidP="00C8275A">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C8275A" w:rsidRPr="001A460D">
          <w:rPr>
            <w:rStyle w:val="a9"/>
            <w:rFonts w:ascii="GHEA Grapalat" w:hAnsi="GHEA Grapalat"/>
            <w:i w:val="0"/>
            <w:lang w:val="af-ZA"/>
          </w:rPr>
          <w:t>gnumnernorhachn@gmail.com</w:t>
        </w:r>
      </w:hyperlink>
      <w:r w:rsidR="00C8275A">
        <w:rPr>
          <w:rFonts w:ascii="GHEA Grapalat" w:hAnsi="GHEA Grapalat"/>
          <w:i w:val="0"/>
          <w:u w:val="single"/>
          <w:lang w:val="af-ZA"/>
        </w:rPr>
        <w:t xml:space="preserve"> </w:t>
      </w:r>
    </w:p>
    <w:p w14:paraId="0D0B1E0F" w14:textId="1E3EB0BB"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CC068A0" w14:textId="0C7A90E1" w:rsidR="00C8275A" w:rsidRPr="00F566BF" w:rsidRDefault="00C8275A" w:rsidP="00C8275A">
      <w:pPr>
        <w:pStyle w:val="a3"/>
        <w:spacing w:line="240" w:lineRule="auto"/>
        <w:ind w:firstLine="0"/>
        <w:jc w:val="left"/>
        <w:rPr>
          <w:rFonts w:ascii="GHEA Grapalat" w:hAnsi="GHEA Grapalat"/>
          <w:i w:val="0"/>
          <w:u w:val="single"/>
          <w:lang w:val="af-ZA"/>
        </w:rPr>
      </w:pPr>
      <w:r w:rsidRPr="00C8275A">
        <w:rPr>
          <w:rFonts w:ascii="GHEA Grapalat" w:hAnsi="GHEA Grapalat"/>
          <w:i w:val="0"/>
          <w:lang w:val="af-ZA"/>
        </w:rPr>
        <w:t xml:space="preserve">                                        </w:t>
      </w:r>
      <w:r w:rsidR="00754697" w:rsidRPr="00A71D81">
        <w:rPr>
          <w:rFonts w:ascii="GHEA Grapalat" w:hAnsi="GHEA Grapalat"/>
          <w:i w:val="0"/>
          <w:lang w:val="af-ZA"/>
        </w:rPr>
        <w:t>Պատվիրատու</w:t>
      </w:r>
      <w:r w:rsidR="009F18D0" w:rsidRPr="00A71D81">
        <w:rPr>
          <w:rFonts w:ascii="GHEA Grapalat" w:hAnsi="GHEA Grapalat"/>
          <w:i w:val="0"/>
          <w:lang w:val="af-ZA"/>
        </w:rPr>
        <w:t xml:space="preserve"> </w:t>
      </w:r>
      <w:r>
        <w:rPr>
          <w:rFonts w:ascii="GHEA Grapalat" w:hAnsi="GHEA Grapalat"/>
          <w:i w:val="0"/>
          <w:lang w:val="ru-RU"/>
        </w:rPr>
        <w:t>Մրգաշենի</w:t>
      </w:r>
      <w:r w:rsidRPr="00355DE6">
        <w:rPr>
          <w:rFonts w:ascii="GHEA Grapalat" w:hAnsi="GHEA Grapalat"/>
          <w:i w:val="0"/>
          <w:lang w:val="af-ZA"/>
        </w:rPr>
        <w:t xml:space="preserve"> </w:t>
      </w:r>
      <w:r>
        <w:rPr>
          <w:rFonts w:ascii="GHEA Grapalat" w:hAnsi="GHEA Grapalat"/>
          <w:i w:val="0"/>
          <w:lang w:val="ru-RU"/>
        </w:rPr>
        <w:t>մանկապարտեզ</w:t>
      </w:r>
      <w:r w:rsidRPr="00355DE6">
        <w:rPr>
          <w:rFonts w:ascii="GHEA Grapalat" w:hAnsi="GHEA Grapalat"/>
          <w:i w:val="0"/>
          <w:lang w:val="af-ZA"/>
        </w:rPr>
        <w:t xml:space="preserve"> </w:t>
      </w:r>
      <w:r>
        <w:rPr>
          <w:rFonts w:ascii="GHEA Grapalat" w:hAnsi="GHEA Grapalat"/>
          <w:i w:val="0"/>
          <w:lang w:val="ru-RU"/>
        </w:rPr>
        <w:t>ՀՈԱԿ</w:t>
      </w:r>
    </w:p>
    <w:p w14:paraId="5B3B00EF" w14:textId="616076F4" w:rsidR="00754697" w:rsidRPr="00A71D81" w:rsidRDefault="00754697" w:rsidP="00C8275A">
      <w:pPr>
        <w:pStyle w:val="a3"/>
        <w:spacing w:line="240" w:lineRule="auto"/>
        <w:ind w:firstLine="0"/>
        <w:jc w:val="left"/>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729181BC"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979C5E7" w:rsidR="00096865" w:rsidRPr="00A71D81" w:rsidRDefault="00C8275A" w:rsidP="00EF3662">
      <w:pPr>
        <w:pStyle w:val="aa"/>
        <w:spacing w:after="0"/>
        <w:ind w:firstLine="567"/>
        <w:jc w:val="right"/>
        <w:rPr>
          <w:rFonts w:ascii="GHEA Grapalat" w:hAnsi="GHEA Grapalat" w:cs="Sylfaen"/>
          <w:i/>
          <w:sz w:val="20"/>
          <w:szCs w:val="20"/>
          <w:lang w:val="af-ZA"/>
        </w:rPr>
      </w:pPr>
      <w:r>
        <w:rPr>
          <w:rFonts w:ascii="GHEA Grapalat" w:hAnsi="GHEA Grapalat"/>
          <w:lang w:val="af-ZA"/>
        </w:rPr>
        <w:t>ՆՀՀՄՄ ԳՀԱՊՁԲ22/</w:t>
      </w:r>
      <w:r w:rsidRPr="00626C44">
        <w:rPr>
          <w:rFonts w:ascii="GHEA Grapalat" w:hAnsi="GHEA Grapalat"/>
          <w:i/>
          <w:lang w:val="af-ZA"/>
        </w:rPr>
        <w:t>4</w:t>
      </w:r>
      <w:r>
        <w:rPr>
          <w:rFonts w:ascii="GHEA Grapalat" w:hAnsi="GHEA Grapalat"/>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2A332081" w:rsidR="00096865" w:rsidRPr="00A71D81" w:rsidRDefault="00C8275A"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C8275A">
        <w:rPr>
          <w:rFonts w:ascii="GHEA Grapalat" w:hAnsi="GHEA Grapalat" w:cs="Sylfaen"/>
          <w:i/>
          <w:sz w:val="20"/>
          <w:szCs w:val="20"/>
          <w:lang w:val="af-ZA"/>
        </w:rPr>
        <w:t xml:space="preserve"> </w:t>
      </w:r>
      <w:r>
        <w:rPr>
          <w:rFonts w:ascii="GHEA Grapalat" w:hAnsi="GHEA Grapalat" w:cs="Sylfaen"/>
          <w:i/>
          <w:sz w:val="20"/>
          <w:szCs w:val="20"/>
        </w:rPr>
        <w:t>հարցման</w:t>
      </w:r>
      <w:r w:rsidRPr="00C8275A">
        <w:rPr>
          <w:rFonts w:ascii="GHEA Grapalat" w:hAnsi="GHEA Grapalat" w:cs="Sylfae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5217A87B"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C8275A" w:rsidRPr="00C8275A">
        <w:rPr>
          <w:rFonts w:ascii="GHEA Grapalat" w:hAnsi="GHEA Grapalat" w:cs="Sylfaen"/>
          <w:i/>
          <w:sz w:val="20"/>
          <w:szCs w:val="20"/>
          <w:lang w:val="af-ZA"/>
        </w:rPr>
        <w:t>22</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C8275A">
        <w:rPr>
          <w:rFonts w:ascii="GHEA Grapalat" w:hAnsi="GHEA Grapalat" w:cs="Times Armenian"/>
          <w:i/>
          <w:sz w:val="20"/>
          <w:szCs w:val="20"/>
          <w:lang w:val="ru-RU"/>
        </w:rPr>
        <w:t>օգոստոսի</w:t>
      </w:r>
      <w:r w:rsidR="00C8275A" w:rsidRPr="00C8275A">
        <w:rPr>
          <w:rFonts w:ascii="GHEA Grapalat" w:hAnsi="GHEA Grapalat" w:cs="Times Armenian"/>
          <w:i/>
          <w:sz w:val="20"/>
          <w:szCs w:val="20"/>
          <w:lang w:val="af-ZA"/>
        </w:rPr>
        <w:t xml:space="preserve"> 22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C8275A" w:rsidRPr="00C8275A">
        <w:rPr>
          <w:rFonts w:ascii="GHEA Grapalat" w:hAnsi="GHEA Grapalat" w:cs="Times Armenian"/>
          <w:i/>
          <w:sz w:val="20"/>
          <w:szCs w:val="20"/>
          <w:lang w:val="af-ZA"/>
        </w:rPr>
        <w:t xml:space="preserve">1 </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7737D76" w14:textId="77777777" w:rsidR="00C8275A" w:rsidRPr="00A71D81" w:rsidRDefault="00C8275A" w:rsidP="00C8275A">
      <w:pPr>
        <w:pStyle w:val="aa"/>
        <w:ind w:right="-7" w:firstLine="567"/>
        <w:jc w:val="center"/>
        <w:rPr>
          <w:rFonts w:ascii="GHEA Grapalat" w:hAnsi="GHEA Grapalat"/>
          <w:lang w:val="af-ZA"/>
        </w:rPr>
      </w:pPr>
      <w:r w:rsidRPr="00A71D81">
        <w:rPr>
          <w:rFonts w:ascii="GHEA Grapalat" w:hAnsi="GHEA Grapalat" w:cs="Times Armenian"/>
          <w:i/>
          <w:lang w:val="af-ZA"/>
        </w:rPr>
        <w:t>«</w:t>
      </w:r>
      <w:r w:rsidRPr="00D812A8">
        <w:rPr>
          <w:rFonts w:ascii="GHEA Grapalat" w:hAnsi="GHEA Grapalat"/>
          <w:i/>
          <w:lang w:val="af-ZA"/>
        </w:rPr>
        <w:t xml:space="preserve"> </w:t>
      </w:r>
      <w:r>
        <w:rPr>
          <w:rFonts w:ascii="GHEA Grapalat" w:hAnsi="GHEA Grapalat"/>
          <w:i/>
          <w:lang w:val="ru-RU"/>
        </w:rPr>
        <w:t>Մրգաշենի</w:t>
      </w:r>
      <w:r w:rsidRPr="00355DE6">
        <w:rPr>
          <w:rFonts w:ascii="GHEA Grapalat" w:hAnsi="GHEA Grapalat"/>
          <w:i/>
          <w:lang w:val="af-ZA"/>
        </w:rPr>
        <w:t xml:space="preserve"> </w:t>
      </w:r>
      <w:r>
        <w:rPr>
          <w:rFonts w:ascii="GHEA Grapalat" w:hAnsi="GHEA Grapalat"/>
          <w:i/>
          <w:lang w:val="ru-RU"/>
        </w:rPr>
        <w:t>մանկապարտեզ</w:t>
      </w:r>
      <w:r w:rsidRPr="00355DE6">
        <w:rPr>
          <w:rFonts w:ascii="GHEA Grapalat" w:hAnsi="GHEA Grapalat"/>
          <w:i/>
          <w:lang w:val="af-ZA"/>
        </w:rPr>
        <w:t xml:space="preserve"> </w:t>
      </w:r>
      <w:r>
        <w:rPr>
          <w:rFonts w:ascii="GHEA Grapalat" w:hAnsi="GHEA Grapalat"/>
          <w:i/>
          <w:lang w:val="ru-RU"/>
        </w:rPr>
        <w:t>ՀՈԱԿ</w:t>
      </w:r>
      <w:r w:rsidRPr="00A71D81">
        <w:rPr>
          <w:rFonts w:ascii="GHEA Grapalat" w:hAnsi="GHEA Grapalat" w:cs="Sylfaen"/>
          <w:i/>
          <w:lang w:val="af-ZA"/>
        </w:rPr>
        <w:t xml:space="preserve"> »</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595D8CDA" w14:textId="7B7963A4" w:rsidR="00C8275A" w:rsidRPr="00A71D81" w:rsidRDefault="00C8275A" w:rsidP="00C8275A">
      <w:pPr>
        <w:pStyle w:val="aa"/>
        <w:ind w:right="-7"/>
        <w:jc w:val="center"/>
        <w:rPr>
          <w:rFonts w:ascii="GHEA Grapalat" w:hAnsi="GHEA Grapalat"/>
          <w:szCs w:val="22"/>
          <w:lang w:val="af-ZA"/>
        </w:rPr>
      </w:pPr>
      <w:r w:rsidRPr="00A71D81">
        <w:rPr>
          <w:rFonts w:ascii="GHEA Grapalat" w:hAnsi="GHEA Grapalat" w:cs="Sylfaen"/>
          <w:lang w:val="af-ZA"/>
        </w:rPr>
        <w:t>«</w:t>
      </w:r>
      <w:r w:rsidRPr="00950CDE">
        <w:rPr>
          <w:rFonts w:ascii="GHEA Grapalat" w:hAnsi="GHEA Grapalat"/>
          <w:i/>
          <w:lang w:val="af-ZA"/>
        </w:rPr>
        <w:t xml:space="preserve"> </w:t>
      </w:r>
      <w:r>
        <w:rPr>
          <w:rFonts w:ascii="GHEA Grapalat" w:hAnsi="GHEA Grapalat"/>
          <w:i/>
          <w:lang w:val="ru-RU"/>
        </w:rPr>
        <w:t>ՄՐԳԱՇԵՆԻ</w:t>
      </w:r>
      <w:r w:rsidRPr="00355DE6">
        <w:rPr>
          <w:rFonts w:ascii="GHEA Grapalat" w:hAnsi="GHEA Grapalat"/>
          <w:i/>
          <w:lang w:val="af-ZA"/>
        </w:rPr>
        <w:t xml:space="preserve"> </w:t>
      </w:r>
      <w:r>
        <w:rPr>
          <w:rFonts w:ascii="GHEA Grapalat" w:hAnsi="GHEA Grapalat"/>
          <w:i/>
          <w:lang w:val="ru-RU"/>
        </w:rPr>
        <w:t>ՄԱՆԿԱՊԱՐՏԵԶ</w:t>
      </w:r>
      <w:r w:rsidRPr="00355DE6">
        <w:rPr>
          <w:rFonts w:ascii="GHEA Grapalat" w:hAnsi="GHEA Grapalat"/>
          <w:i/>
          <w:lang w:val="af-ZA"/>
        </w:rPr>
        <w:t xml:space="preserve"> </w:t>
      </w:r>
      <w:r>
        <w:rPr>
          <w:rFonts w:ascii="GHEA Grapalat" w:hAnsi="GHEA Grapalat"/>
          <w:i/>
          <w:lang w:val="ru-RU"/>
        </w:rPr>
        <w:t>ՀՈԱԿ</w:t>
      </w:r>
      <w:r w:rsidRPr="00A71D81">
        <w:rPr>
          <w:rFonts w:ascii="GHEA Grapalat" w:hAnsi="GHEA Grapalat" w:cs="Sylfaen"/>
          <w:lang w:val="af-ZA"/>
        </w:rPr>
        <w:t xml:space="preserve"> »-</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Pr>
          <w:rFonts w:ascii="GHEA Grapalat" w:hAnsi="GHEA Grapalat" w:cs="Sylfaen"/>
          <w:lang w:val="ru-RU"/>
        </w:rPr>
        <w:t>ՍՆՆԴԻ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355DE6">
        <w:rPr>
          <w:rFonts w:ascii="GHEA Grapalat" w:hAnsi="GHEA Grapalat" w:cs="Sylfaen"/>
          <w:lang w:val="af-ZA"/>
        </w:rPr>
        <w:t xml:space="preserve"> </w:t>
      </w:r>
      <w:r>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06C1C5D0" w:rsidR="00096865" w:rsidRPr="00C8275A" w:rsidRDefault="00C8275A" w:rsidP="00C8275A">
      <w:pPr>
        <w:pStyle w:val="a3"/>
        <w:spacing w:line="240" w:lineRule="auto"/>
        <w:ind w:firstLine="0"/>
        <w:jc w:val="left"/>
        <w:rPr>
          <w:rFonts w:ascii="GHEA Grapalat" w:hAnsi="GHEA Grapalat"/>
          <w:b/>
          <w:i w:val="0"/>
          <w:lang w:val="af-ZA"/>
        </w:rPr>
      </w:pPr>
      <w:r w:rsidRPr="00C8275A">
        <w:rPr>
          <w:rFonts w:ascii="GHEA Grapalat" w:hAnsi="GHEA Grapalat"/>
          <w:b/>
          <w:i w:val="0"/>
          <w:lang w:val="ru-RU"/>
        </w:rPr>
        <w:t>ՄՐԳԱՇԵՆԻ</w:t>
      </w:r>
      <w:r w:rsidRPr="00C8275A">
        <w:rPr>
          <w:rFonts w:ascii="GHEA Grapalat" w:hAnsi="GHEA Grapalat"/>
          <w:b/>
          <w:i w:val="0"/>
          <w:lang w:val="af-ZA"/>
        </w:rPr>
        <w:t xml:space="preserve"> </w:t>
      </w:r>
      <w:r w:rsidRPr="00C8275A">
        <w:rPr>
          <w:rFonts w:ascii="GHEA Grapalat" w:hAnsi="GHEA Grapalat"/>
          <w:b/>
          <w:i w:val="0"/>
          <w:lang w:val="ru-RU"/>
        </w:rPr>
        <w:t>ՄԱՆԿԱՊԱՐՏԵԶ</w:t>
      </w:r>
      <w:r w:rsidRPr="00C8275A">
        <w:rPr>
          <w:rFonts w:ascii="GHEA Grapalat" w:hAnsi="GHEA Grapalat"/>
          <w:b/>
          <w:i w:val="0"/>
          <w:lang w:val="af-ZA"/>
        </w:rPr>
        <w:t xml:space="preserve"> </w:t>
      </w:r>
      <w:r w:rsidRPr="00C8275A">
        <w:rPr>
          <w:rFonts w:ascii="GHEA Grapalat" w:hAnsi="GHEA Grapalat"/>
          <w:b/>
          <w:i w:val="0"/>
          <w:lang w:val="ru-RU"/>
        </w:rPr>
        <w:t>ՀՈԱԿ</w:t>
      </w:r>
      <w:r>
        <w:rPr>
          <w:rFonts w:ascii="GHEA Grapalat" w:hAnsi="GHEA Grapalat"/>
          <w:b/>
          <w:i w:val="0"/>
          <w:lang w:val="ru-RU"/>
        </w:rPr>
        <w:t>Ի</w:t>
      </w:r>
      <w:r w:rsidRPr="00C8275A">
        <w:rPr>
          <w:rFonts w:ascii="GHEA Grapalat" w:hAnsi="GHEA Grapalat"/>
          <w:b/>
          <w:i w:val="0"/>
          <w:lang w:val="af-ZA"/>
        </w:rPr>
        <w:t xml:space="preserve"> </w:t>
      </w:r>
      <w:r w:rsidRPr="00C8275A">
        <w:rPr>
          <w:rFonts w:ascii="GHEA Grapalat" w:hAnsi="GHEA Grapalat"/>
          <w:b/>
          <w:lang w:val="af-ZA"/>
        </w:rPr>
        <w:t xml:space="preserve"> ԿԱՐԻՔՆԵՐԻ ՀԱՄԱՐ   </w:t>
      </w:r>
      <w:r w:rsidRPr="00C8275A">
        <w:rPr>
          <w:rFonts w:ascii="GHEA Grapalat" w:hAnsi="GHEA Grapalat"/>
          <w:b/>
          <w:lang w:val="ru-RU"/>
        </w:rPr>
        <w:t>ՍՆՆԴԻ</w:t>
      </w:r>
      <w:r w:rsidRPr="00C8275A">
        <w:rPr>
          <w:rFonts w:ascii="GHEA Grapalat" w:hAnsi="GHEA Grapalat"/>
          <w:b/>
          <w:lang w:val="af-ZA"/>
        </w:rPr>
        <w:t xml:space="preserve">  ՁԵՌՔԲԵՐՄԱՆ ՆՊԱՏԱԿՈՎ ՀԱՅՏԱՐԱՐՎԱԾ ԳՆԱՆՇՄԱՆ ՀԱՐՑՄԱՆՀՐԱՎԵՐԻ</w:t>
      </w:r>
    </w:p>
    <w:p w14:paraId="0058C19A" w14:textId="77777777" w:rsidR="00C67E80" w:rsidRPr="00C8275A" w:rsidRDefault="00C67E80" w:rsidP="00EF3662">
      <w:pPr>
        <w:ind w:firstLine="567"/>
        <w:jc w:val="center"/>
        <w:rPr>
          <w:rFonts w:ascii="GHEA Grapalat" w:hAnsi="GHEA Grapalat" w:cs="Sylfaen"/>
          <w:b/>
          <w:sz w:val="20"/>
          <w:szCs w:val="20"/>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2E71F59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w:t>
      </w:r>
      <w:r w:rsidR="00340083" w:rsidRPr="00A71D81">
        <w:rPr>
          <w:rStyle w:val="af6"/>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A24FCD"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C8275A">
        <w:rPr>
          <w:rFonts w:ascii="GHEA Grapalat" w:hAnsi="GHEA Grapalat" w:cs="Sylfaen"/>
          <w:b/>
          <w:sz w:val="20"/>
        </w:rPr>
        <w:t>ԳՆԱՆՇՄԱՆ</w:t>
      </w:r>
      <w:r w:rsidR="00C8275A" w:rsidRPr="00D17237">
        <w:rPr>
          <w:rFonts w:ascii="GHEA Grapalat" w:hAnsi="GHEA Grapalat" w:cs="Sylfaen"/>
          <w:b/>
          <w:sz w:val="20"/>
          <w:lang w:val="af-ZA"/>
        </w:rPr>
        <w:t xml:space="preserve"> </w:t>
      </w:r>
      <w:r w:rsidR="00C8275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4822136"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8275A">
        <w:rPr>
          <w:rFonts w:ascii="GHEA Grapalat" w:hAnsi="GHEA Grapalat" w:cs="Times Armenian"/>
          <w:sz w:val="20"/>
          <w:lang w:val="af-ZA"/>
        </w:rPr>
        <w:t xml:space="preserve">ՆՀՀՄՄ ԳՀԱՊՁԲ22/4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C8275A">
        <w:rPr>
          <w:rFonts w:ascii="GHEA Grapalat" w:hAnsi="GHEA Grapalat" w:cs="Sylfaen"/>
          <w:sz w:val="20"/>
        </w:rPr>
        <w:t>գնանշման</w:t>
      </w:r>
      <w:r w:rsidR="00C8275A" w:rsidRPr="00C8275A">
        <w:rPr>
          <w:rFonts w:ascii="GHEA Grapalat" w:hAnsi="GHEA Grapalat" w:cs="Sylfaen"/>
          <w:sz w:val="20"/>
          <w:lang w:val="af-ZA"/>
        </w:rPr>
        <w:t xml:space="preserve"> </w:t>
      </w:r>
      <w:r w:rsidR="00C8275A">
        <w:rPr>
          <w:rFonts w:ascii="GHEA Grapalat" w:hAnsi="GHEA Grapalat" w:cs="Sylfaen"/>
          <w:sz w:val="20"/>
        </w:rPr>
        <w:t>հարցման</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CA119EB"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C8275A">
        <w:rPr>
          <w:rFonts w:ascii="GHEA Grapalat" w:hAnsi="GHEA Grapalat"/>
          <w:lang w:val="ru-RU"/>
        </w:rPr>
        <w:t>Մրգաշենի</w:t>
      </w:r>
      <w:r w:rsidR="00C8275A" w:rsidRPr="00355DE6">
        <w:rPr>
          <w:rFonts w:ascii="GHEA Grapalat" w:hAnsi="GHEA Grapalat"/>
          <w:lang w:val="af-ZA"/>
        </w:rPr>
        <w:t xml:space="preserve"> </w:t>
      </w:r>
      <w:r w:rsidR="00C8275A">
        <w:rPr>
          <w:rFonts w:ascii="GHEA Grapalat" w:hAnsi="GHEA Grapalat"/>
          <w:lang w:val="ru-RU"/>
        </w:rPr>
        <w:t>մանկապարտեզ</w:t>
      </w:r>
      <w:r w:rsidR="00C8275A" w:rsidRPr="00355DE6">
        <w:rPr>
          <w:rFonts w:ascii="GHEA Grapalat" w:hAnsi="GHEA Grapalat"/>
          <w:lang w:val="af-ZA"/>
        </w:rPr>
        <w:t xml:space="preserve"> </w:t>
      </w:r>
      <w:r w:rsidR="00C8275A">
        <w:rPr>
          <w:rFonts w:ascii="GHEA Grapalat" w:hAnsi="GHEA Grapalat"/>
          <w:lang w:val="ru-RU"/>
        </w:rPr>
        <w:t>ՀՈԱԿ</w:t>
      </w:r>
      <w:r w:rsidR="00C8275A" w:rsidRPr="00C8275A">
        <w:rPr>
          <w:rFonts w:ascii="GHEA Grapalat" w:hAnsi="GHEA Grapalat"/>
          <w:sz w:val="20"/>
          <w:lang w:val="af-ZA"/>
        </w:rPr>
        <w:t xml:space="preserve">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3C660785" w14:textId="77777777" w:rsidR="00C8275A" w:rsidRPr="005E1F72" w:rsidRDefault="00A81DD5" w:rsidP="00C8275A">
      <w:pPr>
        <w:pStyle w:val="a3"/>
        <w:spacing w:line="240" w:lineRule="auto"/>
        <w:rPr>
          <w:rFonts w:ascii="GHEA Grapalat" w:hAnsi="GHEA Grapalat"/>
          <w:i w:val="0"/>
          <w:u w:val="single"/>
          <w:lang w:val="af-ZA"/>
        </w:rPr>
      </w:pPr>
      <w:r w:rsidRPr="00A71D81">
        <w:rPr>
          <w:rFonts w:ascii="GHEA Grapalat" w:hAnsi="GHEA Grapalat"/>
        </w:rPr>
        <w:t>Գնահատող</w:t>
      </w:r>
      <w:r w:rsidRPr="00C8275A">
        <w:rPr>
          <w:rFonts w:ascii="GHEA Grapalat" w:hAnsi="GHEA Grapalat"/>
          <w:lang w:val="af-ZA"/>
        </w:rPr>
        <w:t xml:space="preserve"> </w:t>
      </w:r>
      <w:r w:rsidRPr="00A71D81">
        <w:rPr>
          <w:rFonts w:ascii="GHEA Grapalat" w:hAnsi="GHEA Grapalat"/>
        </w:rPr>
        <w:t>հանձնաժողովի</w:t>
      </w:r>
      <w:r w:rsidRPr="00C8275A">
        <w:rPr>
          <w:rFonts w:ascii="GHEA Grapalat" w:hAnsi="GHEA Grapalat"/>
          <w:lang w:val="af-ZA"/>
        </w:rPr>
        <w:t xml:space="preserve"> </w:t>
      </w:r>
      <w:r w:rsidRPr="00A71D81">
        <w:rPr>
          <w:rFonts w:ascii="GHEA Grapalat" w:hAnsi="GHEA Grapalat"/>
        </w:rPr>
        <w:t>քարտուղարի</w:t>
      </w:r>
      <w:r w:rsidRPr="00C8275A">
        <w:rPr>
          <w:rFonts w:ascii="GHEA Grapalat" w:hAnsi="GHEA Grapalat"/>
          <w:lang w:val="af-ZA"/>
        </w:rPr>
        <w:t xml:space="preserve"> </w:t>
      </w:r>
      <w:r w:rsidR="003E1421" w:rsidRPr="00A71D81">
        <w:rPr>
          <w:rFonts w:ascii="GHEA Grapalat" w:hAnsi="GHEA Grapalat"/>
        </w:rPr>
        <w:t>էլեկտրոնային</w:t>
      </w:r>
      <w:r w:rsidR="003E1421" w:rsidRPr="00C8275A">
        <w:rPr>
          <w:rFonts w:ascii="GHEA Grapalat" w:hAnsi="GHEA Grapalat"/>
          <w:lang w:val="af-ZA"/>
        </w:rPr>
        <w:t xml:space="preserve"> </w:t>
      </w:r>
      <w:r w:rsidR="003E1421" w:rsidRPr="00A71D81">
        <w:rPr>
          <w:rFonts w:ascii="GHEA Grapalat" w:hAnsi="GHEA Grapalat"/>
        </w:rPr>
        <w:t>փոստի</w:t>
      </w:r>
      <w:r w:rsidR="003E1421" w:rsidRPr="00C8275A">
        <w:rPr>
          <w:rFonts w:ascii="GHEA Grapalat" w:hAnsi="GHEA Grapalat"/>
          <w:lang w:val="af-ZA"/>
        </w:rPr>
        <w:t xml:space="preserve"> </w:t>
      </w:r>
      <w:r w:rsidR="003E1421" w:rsidRPr="00A71D81">
        <w:rPr>
          <w:rFonts w:ascii="GHEA Grapalat" w:hAnsi="GHEA Grapalat"/>
        </w:rPr>
        <w:t>հասցեն</w:t>
      </w:r>
      <w:r w:rsidR="003E1421" w:rsidRPr="00C8275A">
        <w:rPr>
          <w:rFonts w:ascii="GHEA Grapalat" w:hAnsi="GHEA Grapalat"/>
          <w:lang w:val="af-ZA"/>
        </w:rPr>
        <w:t xml:space="preserve"> </w:t>
      </w:r>
      <w:r w:rsidR="003E1421" w:rsidRPr="00A71D81">
        <w:rPr>
          <w:rFonts w:ascii="GHEA Grapalat" w:hAnsi="GHEA Grapalat"/>
        </w:rPr>
        <w:t>է</w:t>
      </w:r>
      <w:r w:rsidR="003E1421" w:rsidRPr="00C8275A">
        <w:rPr>
          <w:rFonts w:ascii="GHEA Grapalat" w:hAnsi="GHEA Grapalat"/>
          <w:lang w:val="af-ZA"/>
        </w:rPr>
        <w:t xml:space="preserve">` </w:t>
      </w:r>
      <w:hyperlink r:id="rId9" w:history="1">
        <w:r w:rsidR="00C8275A" w:rsidRPr="001A460D">
          <w:rPr>
            <w:rStyle w:val="a9"/>
            <w:rFonts w:ascii="GHEA Grapalat" w:hAnsi="GHEA Grapalat"/>
            <w:i w:val="0"/>
            <w:lang w:val="af-ZA"/>
          </w:rPr>
          <w:t>gnumnernorhachn@gmail.com</w:t>
        </w:r>
      </w:hyperlink>
      <w:r w:rsidR="00C8275A">
        <w:rPr>
          <w:rFonts w:ascii="GHEA Grapalat" w:hAnsi="GHEA Grapalat"/>
          <w:i w:val="0"/>
          <w:u w:val="single"/>
          <w:lang w:val="af-ZA"/>
        </w:rPr>
        <w:t xml:space="preserve"> </w:t>
      </w:r>
    </w:p>
    <w:p w14:paraId="106EB3CC" w14:textId="7EEF4639" w:rsidR="003E1421" w:rsidRPr="00A71D81" w:rsidRDefault="003E1421" w:rsidP="00EF3662">
      <w:pPr>
        <w:pStyle w:val="23"/>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F327097"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C8275A" w:rsidRPr="00A71D81">
        <w:rPr>
          <w:rFonts w:ascii="GHEA Grapalat" w:hAnsi="GHEA Grapalat" w:cs="Sylfaen"/>
          <w:i w:val="0"/>
        </w:rPr>
        <w:t>1.1 Գնման</w:t>
      </w:r>
      <w:r w:rsidR="00C8275A" w:rsidRPr="00A71D81">
        <w:rPr>
          <w:rFonts w:ascii="GHEA Grapalat" w:hAnsi="GHEA Grapalat" w:cs="Sylfaen"/>
          <w:i w:val="0"/>
          <w:lang w:val="af-ZA"/>
        </w:rPr>
        <w:t xml:space="preserve"> </w:t>
      </w:r>
      <w:r w:rsidR="00C8275A" w:rsidRPr="00A71D81">
        <w:rPr>
          <w:rFonts w:ascii="GHEA Grapalat" w:hAnsi="GHEA Grapalat" w:cs="Sylfaen"/>
          <w:i w:val="0"/>
        </w:rPr>
        <w:t>առարկա</w:t>
      </w:r>
      <w:r w:rsidR="00C8275A" w:rsidRPr="00A71D81">
        <w:rPr>
          <w:rFonts w:ascii="GHEA Grapalat" w:hAnsi="GHEA Grapalat" w:cs="Sylfaen"/>
          <w:i w:val="0"/>
          <w:lang w:val="af-ZA"/>
        </w:rPr>
        <w:t xml:space="preserve"> </w:t>
      </w:r>
      <w:r w:rsidR="00C8275A" w:rsidRPr="00A71D81">
        <w:rPr>
          <w:rFonts w:ascii="GHEA Grapalat" w:hAnsi="GHEA Grapalat" w:cs="Sylfaen"/>
          <w:i w:val="0"/>
        </w:rPr>
        <w:t>է</w:t>
      </w:r>
      <w:r w:rsidR="00C8275A" w:rsidRPr="00A71D81">
        <w:rPr>
          <w:rFonts w:ascii="GHEA Grapalat" w:hAnsi="GHEA Grapalat" w:cs="Sylfaen"/>
          <w:i w:val="0"/>
          <w:lang w:val="af-ZA"/>
        </w:rPr>
        <w:t xml:space="preserve"> </w:t>
      </w:r>
      <w:r w:rsidR="00C8275A" w:rsidRPr="00A71D81">
        <w:rPr>
          <w:rFonts w:ascii="GHEA Grapalat" w:hAnsi="GHEA Grapalat" w:cs="Sylfaen"/>
          <w:i w:val="0"/>
        </w:rPr>
        <w:t>հանդիսանում</w:t>
      </w:r>
      <w:r w:rsidR="00C8275A" w:rsidRPr="00A71D81">
        <w:rPr>
          <w:rFonts w:ascii="GHEA Grapalat" w:hAnsi="GHEA Grapalat" w:cs="Sylfaen"/>
          <w:i w:val="0"/>
          <w:lang w:val="af-ZA"/>
        </w:rPr>
        <w:t xml:space="preserve">  «</w:t>
      </w:r>
      <w:r w:rsidR="00C8275A" w:rsidRPr="00D812A8">
        <w:rPr>
          <w:rFonts w:ascii="GHEA Grapalat" w:hAnsi="GHEA Grapalat"/>
          <w:lang w:val="en-US"/>
        </w:rPr>
        <w:t xml:space="preserve"> </w:t>
      </w:r>
      <w:r w:rsidR="00C8275A">
        <w:rPr>
          <w:rFonts w:ascii="GHEA Grapalat" w:hAnsi="GHEA Grapalat"/>
          <w:lang w:val="ru-RU"/>
        </w:rPr>
        <w:t>Մրգաշենի</w:t>
      </w:r>
      <w:r w:rsidR="00C8275A" w:rsidRPr="00355DE6">
        <w:rPr>
          <w:rFonts w:ascii="GHEA Grapalat" w:hAnsi="GHEA Grapalat"/>
          <w:lang w:val="af-ZA"/>
        </w:rPr>
        <w:t xml:space="preserve"> </w:t>
      </w:r>
      <w:r w:rsidR="00C8275A">
        <w:rPr>
          <w:rFonts w:ascii="GHEA Grapalat" w:hAnsi="GHEA Grapalat"/>
          <w:lang w:val="ru-RU"/>
        </w:rPr>
        <w:t>մանկապարտեզ</w:t>
      </w:r>
      <w:r w:rsidR="00C8275A" w:rsidRPr="00355DE6">
        <w:rPr>
          <w:rFonts w:ascii="GHEA Grapalat" w:hAnsi="GHEA Grapalat"/>
          <w:lang w:val="af-ZA"/>
        </w:rPr>
        <w:t xml:space="preserve"> </w:t>
      </w:r>
      <w:r w:rsidR="00C8275A">
        <w:rPr>
          <w:rFonts w:ascii="GHEA Grapalat" w:hAnsi="GHEA Grapalat"/>
          <w:lang w:val="ru-RU"/>
        </w:rPr>
        <w:t>ՀՈԱԿ</w:t>
      </w:r>
      <w:r w:rsidR="00C8275A" w:rsidRPr="00A71D81">
        <w:rPr>
          <w:rFonts w:ascii="GHEA Grapalat" w:hAnsi="GHEA Grapalat"/>
          <w:i w:val="0"/>
          <w:lang w:val="af-ZA"/>
        </w:rPr>
        <w:t>»</w:t>
      </w:r>
      <w:r w:rsidR="00C8275A" w:rsidRPr="000E29A2">
        <w:rPr>
          <w:rFonts w:ascii="GHEA Grapalat" w:hAnsi="GHEA Grapalat"/>
          <w:i w:val="0"/>
          <w:lang w:val="en-US"/>
        </w:rPr>
        <w:t xml:space="preserve"> </w:t>
      </w:r>
      <w:r w:rsidR="00C8275A">
        <w:rPr>
          <w:rFonts w:ascii="GHEA Grapalat" w:hAnsi="GHEA Grapalat"/>
          <w:i w:val="0"/>
          <w:lang w:val="ru-RU"/>
        </w:rPr>
        <w:t>ի</w:t>
      </w:r>
      <w:r w:rsidR="00C8275A" w:rsidRPr="000E29A2">
        <w:rPr>
          <w:rFonts w:ascii="GHEA Grapalat" w:hAnsi="GHEA Grapalat"/>
          <w:i w:val="0"/>
          <w:lang w:val="en-US"/>
        </w:rPr>
        <w:t xml:space="preserve"> </w:t>
      </w:r>
      <w:r w:rsidR="00C8275A" w:rsidRPr="00A71D81">
        <w:rPr>
          <w:rFonts w:ascii="GHEA Grapalat" w:hAnsi="GHEA Grapalat" w:cs="Sylfaen"/>
          <w:i w:val="0"/>
        </w:rPr>
        <w:t>կարիքների</w:t>
      </w:r>
      <w:r w:rsidR="00C8275A" w:rsidRPr="00A71D81">
        <w:rPr>
          <w:rFonts w:ascii="GHEA Grapalat" w:hAnsi="GHEA Grapalat" w:cs="Times Armenian"/>
          <w:i w:val="0"/>
          <w:lang w:val="af-ZA"/>
        </w:rPr>
        <w:t xml:space="preserve"> </w:t>
      </w:r>
      <w:r w:rsidR="00C8275A" w:rsidRPr="00A71D81">
        <w:rPr>
          <w:rFonts w:ascii="GHEA Grapalat" w:hAnsi="GHEA Grapalat" w:cs="Sylfaen"/>
          <w:i w:val="0"/>
        </w:rPr>
        <w:t>համար</w:t>
      </w:r>
      <w:r w:rsidR="00C8275A" w:rsidRPr="00A71D81">
        <w:rPr>
          <w:rFonts w:ascii="GHEA Grapalat" w:hAnsi="GHEA Grapalat" w:cs="Times Armenian"/>
          <w:i w:val="0"/>
          <w:lang w:val="af-ZA"/>
        </w:rPr>
        <w:t xml:space="preserve">` </w:t>
      </w:r>
      <w:r w:rsidR="00C8275A" w:rsidRPr="00A71D81">
        <w:rPr>
          <w:rFonts w:ascii="GHEA Grapalat" w:hAnsi="GHEA Grapalat"/>
          <w:i w:val="0"/>
          <w:lang w:val="af-ZA"/>
        </w:rPr>
        <w:t>«</w:t>
      </w:r>
      <w:r w:rsidR="00C8275A">
        <w:rPr>
          <w:rFonts w:ascii="GHEA Grapalat" w:hAnsi="GHEA Grapalat"/>
          <w:i w:val="0"/>
          <w:lang w:val="en-US"/>
        </w:rPr>
        <w:t>սնունդ</w:t>
      </w:r>
      <w:r w:rsidR="00C8275A" w:rsidRPr="00A71D81">
        <w:rPr>
          <w:rFonts w:ascii="GHEA Grapalat" w:hAnsi="GHEA Grapalat"/>
          <w:i w:val="0"/>
          <w:lang w:val="af-ZA"/>
        </w:rPr>
        <w:t xml:space="preserve"> » </w:t>
      </w:r>
      <w:r w:rsidR="00C8275A" w:rsidRPr="00A71D81">
        <w:rPr>
          <w:rFonts w:ascii="GHEA Grapalat" w:hAnsi="GHEA Grapalat"/>
          <w:i w:val="0"/>
        </w:rPr>
        <w:t>ձեռքբերումը (այսուհետ` նաև ապրանք)</w:t>
      </w:r>
      <w:r w:rsidR="00C8275A" w:rsidRPr="00A71D81">
        <w:rPr>
          <w:rFonts w:ascii="GHEA Grapalat" w:hAnsi="GHEA Grapalat"/>
          <w:i w:val="0"/>
          <w:lang w:val="af-ZA"/>
        </w:rPr>
        <w:t xml:space="preserve">, </w:t>
      </w:r>
      <w:r w:rsidR="00C8275A" w:rsidRPr="00A71D81">
        <w:rPr>
          <w:rFonts w:ascii="GHEA Grapalat" w:hAnsi="GHEA Grapalat"/>
          <w:i w:val="0"/>
        </w:rPr>
        <w:t>որոնք</w:t>
      </w:r>
      <w:r w:rsidR="00C8275A" w:rsidRPr="00A71D81">
        <w:rPr>
          <w:rFonts w:ascii="GHEA Grapalat" w:hAnsi="GHEA Grapalat"/>
          <w:i w:val="0"/>
          <w:lang w:val="af-ZA"/>
        </w:rPr>
        <w:t xml:space="preserve"> </w:t>
      </w:r>
      <w:r w:rsidR="00C8275A" w:rsidRPr="00A71D81">
        <w:rPr>
          <w:rFonts w:ascii="GHEA Grapalat" w:hAnsi="GHEA Grapalat"/>
          <w:i w:val="0"/>
        </w:rPr>
        <w:t>խմբավորված</w:t>
      </w:r>
      <w:r w:rsidR="00C8275A" w:rsidRPr="00A71D81">
        <w:rPr>
          <w:rFonts w:ascii="GHEA Grapalat" w:hAnsi="GHEA Grapalat"/>
          <w:i w:val="0"/>
          <w:lang w:val="af-ZA"/>
        </w:rPr>
        <w:t xml:space="preserve">  </w:t>
      </w:r>
      <w:r w:rsidR="00C8275A" w:rsidRPr="00A71D81">
        <w:rPr>
          <w:rFonts w:ascii="GHEA Grapalat" w:hAnsi="GHEA Grapalat"/>
          <w:i w:val="0"/>
        </w:rPr>
        <w:t>են</w:t>
      </w:r>
      <w:r w:rsidR="00C8275A" w:rsidRPr="00A71D81">
        <w:rPr>
          <w:rFonts w:ascii="GHEA Grapalat" w:hAnsi="GHEA Grapalat"/>
          <w:i w:val="0"/>
          <w:lang w:val="af-ZA"/>
        </w:rPr>
        <w:t xml:space="preserve"> «</w:t>
      </w:r>
      <w:r w:rsidR="00C8275A" w:rsidRPr="00C8275A">
        <w:rPr>
          <w:rFonts w:ascii="GHEA Grapalat" w:hAnsi="GHEA Grapalat"/>
          <w:i w:val="0"/>
          <w:lang w:val="en-US"/>
        </w:rPr>
        <w:t>6</w:t>
      </w:r>
      <w:r w:rsidR="00C8275A" w:rsidRPr="00A71D81">
        <w:rPr>
          <w:rFonts w:ascii="GHEA Grapalat" w:hAnsi="GHEA Grapalat"/>
          <w:i w:val="0"/>
          <w:lang w:val="af-ZA"/>
        </w:rPr>
        <w:t xml:space="preserve"> » </w:t>
      </w:r>
      <w:r w:rsidR="00C8275A" w:rsidRPr="00A71D81">
        <w:rPr>
          <w:rFonts w:ascii="GHEA Grapalat" w:hAnsi="GHEA Grapalat" w:cs="Sylfaen"/>
          <w:i w:val="0"/>
        </w:rPr>
        <w:t>չափաբաժիներում</w:t>
      </w:r>
      <w:r w:rsidR="00C8275A"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C8275A" w:rsidRPr="00C8275A" w14:paraId="69B811A7" w14:textId="77777777" w:rsidTr="006D2E03">
        <w:tc>
          <w:tcPr>
            <w:tcW w:w="1701" w:type="dxa"/>
            <w:vAlign w:val="center"/>
          </w:tcPr>
          <w:p w14:paraId="6D70B21A" w14:textId="77777777" w:rsidR="00C8275A" w:rsidRPr="00A71D81" w:rsidRDefault="00C8275A"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D16449E" w:rsidR="00C8275A" w:rsidRPr="00C8275A" w:rsidRDefault="00C8275A" w:rsidP="006675F2">
            <w:pPr>
              <w:pStyle w:val="23"/>
              <w:spacing w:line="240" w:lineRule="auto"/>
              <w:ind w:firstLine="0"/>
              <w:jc w:val="center"/>
              <w:rPr>
                <w:rFonts w:ascii="GHEA Grapalat" w:hAnsi="GHEA Grapalat"/>
                <w:sz w:val="16"/>
                <w:lang w:val="ru-RU"/>
              </w:rPr>
            </w:pPr>
            <w:r>
              <w:rPr>
                <w:rFonts w:ascii="GHEA Grapalat" w:hAnsi="GHEA Grapalat"/>
                <w:sz w:val="16"/>
                <w:lang w:val="ru-RU"/>
              </w:rPr>
              <w:t>136000</w:t>
            </w:r>
          </w:p>
        </w:tc>
        <w:tc>
          <w:tcPr>
            <w:tcW w:w="7231" w:type="dxa"/>
            <w:vAlign w:val="center"/>
          </w:tcPr>
          <w:p w14:paraId="5E5B2570" w14:textId="2FF6D8A2" w:rsidR="00C8275A" w:rsidRPr="00C8275A" w:rsidRDefault="00C8275A" w:rsidP="00EF3662">
            <w:pPr>
              <w:pStyle w:val="23"/>
              <w:spacing w:line="240" w:lineRule="auto"/>
              <w:ind w:firstLine="0"/>
              <w:rPr>
                <w:rFonts w:ascii="GHEA Grapalat" w:hAnsi="GHEA Grapalat"/>
                <w:u w:val="single"/>
                <w:vertAlign w:val="subscript"/>
                <w:lang w:val="ru-RU"/>
              </w:rPr>
            </w:pPr>
            <w:r>
              <w:rPr>
                <w:rFonts w:ascii="GHEA Grapalat" w:hAnsi="GHEA Grapalat" w:cs="Calibri"/>
              </w:rPr>
              <w:t xml:space="preserve">շոկոլադե գնդիկներ </w:t>
            </w:r>
          </w:p>
        </w:tc>
      </w:tr>
      <w:tr w:rsidR="00C8275A" w:rsidRPr="00C8275A" w14:paraId="362288B0" w14:textId="77777777" w:rsidTr="006D2E03">
        <w:tc>
          <w:tcPr>
            <w:tcW w:w="1701" w:type="dxa"/>
            <w:vAlign w:val="center"/>
          </w:tcPr>
          <w:p w14:paraId="558A16F2" w14:textId="77777777" w:rsidR="00C8275A" w:rsidRPr="00A71D81" w:rsidRDefault="00C8275A" w:rsidP="00EF3662">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5A5353AA" w:rsidR="00C8275A" w:rsidRPr="00C8275A" w:rsidRDefault="00C8275A" w:rsidP="006675F2">
            <w:pPr>
              <w:pStyle w:val="23"/>
              <w:spacing w:line="240" w:lineRule="auto"/>
              <w:ind w:firstLine="0"/>
              <w:jc w:val="center"/>
              <w:rPr>
                <w:rFonts w:ascii="GHEA Grapalat" w:hAnsi="GHEA Grapalat"/>
                <w:sz w:val="16"/>
                <w:lang w:val="ru-RU"/>
              </w:rPr>
            </w:pPr>
            <w:r>
              <w:rPr>
                <w:rFonts w:ascii="GHEA Grapalat" w:hAnsi="GHEA Grapalat"/>
                <w:sz w:val="16"/>
                <w:lang w:val="ru-RU"/>
              </w:rPr>
              <w:t>360000</w:t>
            </w:r>
          </w:p>
        </w:tc>
        <w:tc>
          <w:tcPr>
            <w:tcW w:w="7231" w:type="dxa"/>
            <w:vAlign w:val="center"/>
          </w:tcPr>
          <w:p w14:paraId="4FD8402B" w14:textId="04A95E25" w:rsidR="00C8275A" w:rsidRPr="00A71D81" w:rsidRDefault="00C8275A" w:rsidP="00EF3662">
            <w:pPr>
              <w:pStyle w:val="23"/>
              <w:spacing w:line="240" w:lineRule="auto"/>
              <w:ind w:firstLine="0"/>
              <w:rPr>
                <w:rFonts w:ascii="GHEA Grapalat" w:hAnsi="GHEA Grapalat"/>
              </w:rPr>
            </w:pPr>
            <w:r>
              <w:rPr>
                <w:rFonts w:ascii="GHEA Grapalat" w:hAnsi="GHEA Grapalat" w:cs="Calibri"/>
              </w:rPr>
              <w:t>մրգային մածուկներ 2,5%</w:t>
            </w:r>
          </w:p>
        </w:tc>
      </w:tr>
      <w:tr w:rsidR="00C8275A" w:rsidRPr="00A71D81" w14:paraId="7D258361" w14:textId="77777777" w:rsidTr="006D2E03">
        <w:tc>
          <w:tcPr>
            <w:tcW w:w="1701" w:type="dxa"/>
            <w:vAlign w:val="center"/>
          </w:tcPr>
          <w:p w14:paraId="65E2A452" w14:textId="081F2671" w:rsidR="00C8275A" w:rsidRPr="00C8275A" w:rsidRDefault="00C8275A" w:rsidP="00EF3662">
            <w:pPr>
              <w:pStyle w:val="23"/>
              <w:spacing w:line="240" w:lineRule="auto"/>
              <w:ind w:firstLine="0"/>
              <w:jc w:val="center"/>
              <w:rPr>
                <w:rFonts w:ascii="GHEA Grapalat" w:hAnsi="GHEA Grapalat"/>
                <w:lang w:val="ru-RU"/>
              </w:rPr>
            </w:pPr>
            <w:r>
              <w:rPr>
                <w:rFonts w:ascii="GHEA Grapalat" w:hAnsi="GHEA Grapalat"/>
                <w:lang w:val="ru-RU"/>
              </w:rPr>
              <w:t>3</w:t>
            </w:r>
          </w:p>
        </w:tc>
        <w:tc>
          <w:tcPr>
            <w:tcW w:w="1418" w:type="dxa"/>
            <w:vAlign w:val="center"/>
          </w:tcPr>
          <w:p w14:paraId="42C6DC91" w14:textId="49BD7ABF" w:rsidR="00C8275A" w:rsidRPr="00C8275A" w:rsidRDefault="00C8275A" w:rsidP="006675F2">
            <w:pPr>
              <w:pStyle w:val="23"/>
              <w:spacing w:line="240" w:lineRule="auto"/>
              <w:ind w:firstLine="0"/>
              <w:jc w:val="center"/>
              <w:rPr>
                <w:rFonts w:ascii="GHEA Grapalat" w:hAnsi="GHEA Grapalat"/>
                <w:lang w:val="ru-RU"/>
              </w:rPr>
            </w:pPr>
            <w:r>
              <w:rPr>
                <w:rFonts w:ascii="GHEA Grapalat" w:hAnsi="GHEA Grapalat"/>
                <w:lang w:val="ru-RU"/>
              </w:rPr>
              <w:t>60000</w:t>
            </w:r>
          </w:p>
        </w:tc>
        <w:tc>
          <w:tcPr>
            <w:tcW w:w="7231" w:type="dxa"/>
            <w:vAlign w:val="center"/>
          </w:tcPr>
          <w:p w14:paraId="62088D67" w14:textId="7D56A6AB" w:rsidR="00C8275A" w:rsidRPr="00A71D81" w:rsidRDefault="00C8275A" w:rsidP="00EF3662">
            <w:pPr>
              <w:pStyle w:val="23"/>
              <w:spacing w:line="240" w:lineRule="auto"/>
              <w:ind w:firstLine="0"/>
              <w:rPr>
                <w:rFonts w:ascii="GHEA Grapalat" w:hAnsi="GHEA Grapalat"/>
              </w:rPr>
            </w:pPr>
            <w:r>
              <w:rPr>
                <w:rFonts w:ascii="GHEA Grapalat" w:hAnsi="GHEA Grapalat" w:cs="Calibri"/>
              </w:rPr>
              <w:t>պահածոյացված եգիպտացորեն /850գ/</w:t>
            </w:r>
          </w:p>
        </w:tc>
      </w:tr>
      <w:tr w:rsidR="00C8275A" w:rsidRPr="00A71D81" w14:paraId="49886D35" w14:textId="77777777" w:rsidTr="006D2E03">
        <w:tc>
          <w:tcPr>
            <w:tcW w:w="1701" w:type="dxa"/>
            <w:vAlign w:val="center"/>
          </w:tcPr>
          <w:p w14:paraId="153AA380" w14:textId="2E127B78" w:rsidR="00C8275A" w:rsidRPr="00C8275A" w:rsidRDefault="00C8275A" w:rsidP="00EF3662">
            <w:pPr>
              <w:pStyle w:val="23"/>
              <w:spacing w:line="240" w:lineRule="auto"/>
              <w:ind w:firstLine="0"/>
              <w:jc w:val="center"/>
              <w:rPr>
                <w:rFonts w:ascii="GHEA Grapalat" w:hAnsi="GHEA Grapalat"/>
                <w:lang w:val="ru-RU"/>
              </w:rPr>
            </w:pPr>
            <w:r>
              <w:rPr>
                <w:rFonts w:ascii="GHEA Grapalat" w:hAnsi="GHEA Grapalat"/>
                <w:lang w:val="ru-RU"/>
              </w:rPr>
              <w:t>4</w:t>
            </w:r>
          </w:p>
        </w:tc>
        <w:tc>
          <w:tcPr>
            <w:tcW w:w="1418" w:type="dxa"/>
            <w:vAlign w:val="center"/>
          </w:tcPr>
          <w:p w14:paraId="059F1635" w14:textId="11D270FC" w:rsidR="00C8275A" w:rsidRDefault="00C8275A" w:rsidP="006675F2">
            <w:pPr>
              <w:pStyle w:val="23"/>
              <w:spacing w:line="240" w:lineRule="auto"/>
              <w:ind w:firstLine="0"/>
              <w:jc w:val="center"/>
              <w:rPr>
                <w:rFonts w:ascii="GHEA Grapalat" w:hAnsi="GHEA Grapalat"/>
                <w:lang w:val="ru-RU"/>
              </w:rPr>
            </w:pPr>
            <w:r>
              <w:rPr>
                <w:rFonts w:ascii="GHEA Grapalat" w:hAnsi="GHEA Grapalat"/>
                <w:lang w:val="ru-RU"/>
              </w:rPr>
              <w:t>175000</w:t>
            </w:r>
          </w:p>
        </w:tc>
        <w:tc>
          <w:tcPr>
            <w:tcW w:w="7231" w:type="dxa"/>
            <w:vAlign w:val="center"/>
          </w:tcPr>
          <w:p w14:paraId="4323A547" w14:textId="0044D78D" w:rsidR="00C8275A" w:rsidRPr="00A71D81" w:rsidRDefault="00C8275A" w:rsidP="00EF3662">
            <w:pPr>
              <w:pStyle w:val="23"/>
              <w:spacing w:line="240" w:lineRule="auto"/>
              <w:ind w:firstLine="0"/>
              <w:rPr>
                <w:rFonts w:ascii="GHEA Grapalat" w:hAnsi="GHEA Grapalat"/>
              </w:rPr>
            </w:pPr>
            <w:r>
              <w:rPr>
                <w:rFonts w:ascii="GHEA Grapalat" w:hAnsi="GHEA Grapalat" w:cs="Calibri"/>
              </w:rPr>
              <w:t>Պնդուկի կրեմ կակաոյի հավելմամբ</w:t>
            </w:r>
          </w:p>
        </w:tc>
      </w:tr>
      <w:tr w:rsidR="00C8275A" w:rsidRPr="00A71D81" w14:paraId="0F9DFA27" w14:textId="77777777" w:rsidTr="006D2E03">
        <w:tc>
          <w:tcPr>
            <w:tcW w:w="1701" w:type="dxa"/>
            <w:vAlign w:val="center"/>
          </w:tcPr>
          <w:p w14:paraId="166E61C3" w14:textId="161769D6" w:rsidR="00C8275A" w:rsidRPr="00C8275A" w:rsidRDefault="00C8275A" w:rsidP="00EF3662">
            <w:pPr>
              <w:pStyle w:val="23"/>
              <w:spacing w:line="240" w:lineRule="auto"/>
              <w:ind w:firstLine="0"/>
              <w:jc w:val="center"/>
              <w:rPr>
                <w:rFonts w:ascii="GHEA Grapalat" w:hAnsi="GHEA Grapalat"/>
                <w:lang w:val="ru-RU"/>
              </w:rPr>
            </w:pPr>
            <w:r>
              <w:rPr>
                <w:rFonts w:ascii="GHEA Grapalat" w:hAnsi="GHEA Grapalat"/>
                <w:lang w:val="ru-RU"/>
              </w:rPr>
              <w:t>5</w:t>
            </w:r>
          </w:p>
        </w:tc>
        <w:tc>
          <w:tcPr>
            <w:tcW w:w="1418" w:type="dxa"/>
            <w:vAlign w:val="center"/>
          </w:tcPr>
          <w:p w14:paraId="23A93322" w14:textId="3A925CBF" w:rsidR="00C8275A" w:rsidRDefault="00C8275A" w:rsidP="006675F2">
            <w:pPr>
              <w:pStyle w:val="23"/>
              <w:spacing w:line="240" w:lineRule="auto"/>
              <w:ind w:firstLine="0"/>
              <w:jc w:val="center"/>
              <w:rPr>
                <w:rFonts w:ascii="GHEA Grapalat" w:hAnsi="GHEA Grapalat"/>
                <w:lang w:val="ru-RU"/>
              </w:rPr>
            </w:pPr>
            <w:r>
              <w:rPr>
                <w:rFonts w:ascii="GHEA Grapalat" w:hAnsi="GHEA Grapalat"/>
                <w:lang w:val="ru-RU"/>
              </w:rPr>
              <w:t>37500</w:t>
            </w:r>
          </w:p>
        </w:tc>
        <w:tc>
          <w:tcPr>
            <w:tcW w:w="7231" w:type="dxa"/>
            <w:vAlign w:val="center"/>
          </w:tcPr>
          <w:p w14:paraId="2D1B6928" w14:textId="6C0DDF36" w:rsidR="00C8275A" w:rsidRPr="00A71D81" w:rsidRDefault="00C8275A" w:rsidP="00EF3662">
            <w:pPr>
              <w:pStyle w:val="23"/>
              <w:spacing w:line="240" w:lineRule="auto"/>
              <w:ind w:firstLine="0"/>
              <w:rPr>
                <w:rFonts w:ascii="GHEA Grapalat" w:hAnsi="GHEA Grapalat"/>
              </w:rPr>
            </w:pPr>
            <w:r>
              <w:rPr>
                <w:rFonts w:ascii="GHEA Grapalat" w:hAnsi="GHEA Grapalat" w:cs="Calibri"/>
              </w:rPr>
              <w:t>պահածոյացված ոլոռ/720/</w:t>
            </w:r>
          </w:p>
        </w:tc>
      </w:tr>
      <w:tr w:rsidR="00C8275A" w:rsidRPr="00A71D81" w14:paraId="0D9BABDE" w14:textId="77777777" w:rsidTr="006D2E03">
        <w:tc>
          <w:tcPr>
            <w:tcW w:w="1701" w:type="dxa"/>
            <w:vAlign w:val="center"/>
          </w:tcPr>
          <w:p w14:paraId="05160CFB" w14:textId="1B43F5E9" w:rsidR="00C8275A" w:rsidRPr="00C8275A" w:rsidRDefault="00C8275A" w:rsidP="00EF3662">
            <w:pPr>
              <w:pStyle w:val="23"/>
              <w:spacing w:line="240" w:lineRule="auto"/>
              <w:ind w:firstLine="0"/>
              <w:jc w:val="center"/>
              <w:rPr>
                <w:rFonts w:ascii="GHEA Grapalat" w:hAnsi="GHEA Grapalat"/>
                <w:lang w:val="ru-RU"/>
              </w:rPr>
            </w:pPr>
            <w:r>
              <w:rPr>
                <w:rFonts w:ascii="GHEA Grapalat" w:hAnsi="GHEA Grapalat"/>
                <w:lang w:val="ru-RU"/>
              </w:rPr>
              <w:t>6</w:t>
            </w:r>
          </w:p>
        </w:tc>
        <w:tc>
          <w:tcPr>
            <w:tcW w:w="1418" w:type="dxa"/>
            <w:vAlign w:val="center"/>
          </w:tcPr>
          <w:p w14:paraId="39FCAFE2" w14:textId="281D1B9F" w:rsidR="00C8275A" w:rsidRDefault="00C8275A" w:rsidP="006675F2">
            <w:pPr>
              <w:pStyle w:val="23"/>
              <w:spacing w:line="240" w:lineRule="auto"/>
              <w:ind w:firstLine="0"/>
              <w:jc w:val="center"/>
              <w:rPr>
                <w:rFonts w:ascii="GHEA Grapalat" w:hAnsi="GHEA Grapalat"/>
                <w:lang w:val="ru-RU"/>
              </w:rPr>
            </w:pPr>
            <w:r>
              <w:rPr>
                <w:rFonts w:ascii="GHEA Grapalat" w:hAnsi="GHEA Grapalat"/>
                <w:lang w:val="ru-RU"/>
              </w:rPr>
              <w:t>51000</w:t>
            </w:r>
          </w:p>
        </w:tc>
        <w:tc>
          <w:tcPr>
            <w:tcW w:w="7231" w:type="dxa"/>
            <w:vAlign w:val="center"/>
          </w:tcPr>
          <w:p w14:paraId="2DF43B82" w14:textId="6B391426" w:rsidR="00C8275A" w:rsidRPr="00A71D81" w:rsidRDefault="00C8275A" w:rsidP="00EF3662">
            <w:pPr>
              <w:pStyle w:val="23"/>
              <w:spacing w:line="240" w:lineRule="auto"/>
              <w:ind w:firstLine="0"/>
              <w:rPr>
                <w:rFonts w:ascii="GHEA Grapalat" w:hAnsi="GHEA Grapalat"/>
              </w:rPr>
            </w:pPr>
            <w:r>
              <w:rPr>
                <w:rFonts w:ascii="GHEA Grapalat" w:hAnsi="GHEA Grapalat" w:cs="Calibri"/>
              </w:rPr>
              <w:t xml:space="preserve"> ձու, 02 կարգ</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af6"/>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af6"/>
          <w:rFonts w:ascii="GHEA Grapalat" w:hAnsi="GHEA Grapalat" w:cs="Sylfaen"/>
          <w:color w:val="FFFFFF"/>
          <w:sz w:val="20"/>
          <w:shd w:val="clear" w:color="auto" w:fill="FFFFFF"/>
          <w:lang w:val="ru-RU"/>
        </w:rPr>
        <w:footnoteReference w:id="3"/>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3DBA719"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C8275A">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A695FD7"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C8275A" w:rsidRPr="00C8275A">
        <w:rPr>
          <w:rFonts w:ascii="GHEA Grapalat" w:hAnsi="GHEA Grapalat" w:cs="Sylfaen"/>
          <w:szCs w:val="24"/>
          <w:lang w:val="hy-AM"/>
        </w:rPr>
        <w:t>7</w:t>
      </w:r>
      <w:r w:rsidRPr="00A71D81">
        <w:rPr>
          <w:rFonts w:ascii="GHEA Grapalat" w:hAnsi="GHEA Grapalat" w:cs="Sylfaen"/>
          <w:szCs w:val="24"/>
          <w:lang w:val="hy-AM"/>
        </w:rPr>
        <w:t>-</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C8275A" w:rsidRPr="00C8275A">
        <w:rPr>
          <w:rFonts w:ascii="GHEA Grapalat" w:hAnsi="GHEA Grapalat" w:cs="Sylfaen"/>
          <w:szCs w:val="24"/>
          <w:lang w:val="hy-AM"/>
        </w:rPr>
        <w:t>11:30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C8275A">
        <w:rPr>
          <w:rFonts w:ascii="GHEA Grapalat" w:hAnsi="GHEA Grapalat"/>
        </w:rPr>
        <w:t>Նոր Հաճըն համայնք է. Տոռոզյան 7</w:t>
      </w:r>
      <w:r w:rsidR="00C8275A" w:rsidRPr="00950CDE">
        <w:rPr>
          <w:rFonts w:ascii="GHEA Grapalat" w:hAnsi="GHEA Grapalat"/>
        </w:rPr>
        <w:t xml:space="preserve"> </w:t>
      </w:r>
      <w:r w:rsidR="00C8275A" w:rsidRPr="00C8275A">
        <w:rPr>
          <w:rFonts w:ascii="GHEA Grapalat" w:hAnsi="GHEA Grapalat"/>
          <w:lang w:val="hy-AM"/>
        </w:rPr>
        <w:t>առաջին</w:t>
      </w:r>
      <w:r w:rsidR="00C8275A" w:rsidRPr="00950CDE">
        <w:rPr>
          <w:rFonts w:ascii="GHEA Grapalat" w:hAnsi="GHEA Grapalat"/>
        </w:rPr>
        <w:t xml:space="preserve"> </w:t>
      </w:r>
      <w:r w:rsidR="00C8275A" w:rsidRPr="00C8275A">
        <w:rPr>
          <w:rFonts w:ascii="GHEA Grapalat" w:hAnsi="GHEA Grapalat"/>
          <w:lang w:val="hy-AM"/>
        </w:rPr>
        <w:t>հարկ</w:t>
      </w:r>
      <w:r w:rsidR="00C8275A" w:rsidRPr="00950CDE">
        <w:rPr>
          <w:rFonts w:ascii="GHEA Grapalat" w:hAnsi="GHEA Grapalat"/>
        </w:rPr>
        <w:t xml:space="preserve"> 11 </w:t>
      </w:r>
      <w:r w:rsidR="00C8275A" w:rsidRPr="00C8275A">
        <w:rPr>
          <w:rFonts w:ascii="GHEA Grapalat" w:hAnsi="GHEA Grapalat"/>
          <w:lang w:val="hy-AM"/>
        </w:rPr>
        <w:t>սենյակ</w:t>
      </w:r>
      <w:r w:rsidR="00C8275A" w:rsidRPr="005E1F72">
        <w:rPr>
          <w:rFonts w:ascii="GHEA Grapalat" w:hAnsi="GHEA Grapalat"/>
        </w:rPr>
        <w:t xml:space="preserve"> </w:t>
      </w:r>
      <w:r w:rsidR="00C8275A" w:rsidRPr="00A71D81">
        <w:rPr>
          <w:rFonts w:ascii="GHEA Grapalat" w:hAnsi="GHEA Grapalat"/>
        </w:rPr>
        <w:t xml:space="preserve"> </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153BB84"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C8275A" w:rsidRPr="00C8275A">
        <w:rPr>
          <w:rFonts w:ascii="GHEA Grapalat" w:hAnsi="GHEA Grapalat"/>
          <w:lang w:val="hy-AM"/>
        </w:rPr>
        <w:t>Տ. Հովհաննիսյան</w:t>
      </w:r>
      <w:r w:rsidRPr="00C8275A">
        <w:rPr>
          <w:rFonts w:ascii="GHEA Grapalat" w:hAnsi="GHEA Grapalat"/>
        </w:rPr>
        <w:t>»</w:t>
      </w:r>
      <w:r w:rsidRPr="00C8275A">
        <w:rPr>
          <w:rFonts w:ascii="GHEA Grapalat" w:hAnsi="GHEA Grapalat" w:cs="Sylfaen"/>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af6"/>
          <w:rFonts w:ascii="GHEA Grapalat" w:hAnsi="GHEA Grapalat" w:cs="Sylfaen"/>
          <w:color w:val="FFFFFF"/>
          <w:sz w:val="20"/>
          <w:szCs w:val="24"/>
          <w:lang w:val="hy-AM" w:eastAsia="en-US"/>
        </w:rPr>
        <w:footnoteReference w:id="4"/>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af6"/>
          <w:rFonts w:ascii="GHEA Grapalat" w:hAnsi="GHEA Grapalat"/>
          <w:color w:val="FFFFFF"/>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3F0068CE" w14:textId="744D8480" w:rsidR="00FA0E41" w:rsidRPr="00A71D81" w:rsidRDefault="00220C7C" w:rsidP="00C8275A">
      <w:pPr>
        <w:pStyle w:val="a3"/>
        <w:spacing w:line="240" w:lineRule="auto"/>
        <w:ind w:firstLine="567"/>
        <w:rPr>
          <w:rFonts w:ascii="GHEA Grapalat" w:hAnsi="GHEA Grapalat"/>
          <w:b/>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43FA4557" w:rsidR="00096865" w:rsidRPr="006D2E03" w:rsidRDefault="00041323" w:rsidP="00C8275A">
      <w:pPr>
        <w:ind w:firstLine="567"/>
        <w:jc w:val="center"/>
        <w:rPr>
          <w:rFonts w:ascii="GHEA Grapalat" w:hAnsi="GHEA Grapalat" w:cs="Sylfaen"/>
          <w:sz w:val="20"/>
          <w:lang w:val="af-ZA"/>
        </w:rPr>
      </w:pPr>
      <w:r w:rsidRPr="00A71D81">
        <w:rPr>
          <w:rFonts w:ascii="GHEA Grapalat" w:hAnsi="GHEA Grapalat"/>
          <w:b/>
          <w:sz w:val="20"/>
          <w:lang w:val="af-ZA"/>
        </w:rPr>
        <w:br w:type="page"/>
      </w:r>
      <w:r w:rsidR="000D701E" w:rsidRPr="006D2E03">
        <w:rPr>
          <w:rFonts w:ascii="GHEA Grapalat" w:hAnsi="GHEA Grapalat"/>
          <w:b/>
          <w:sz w:val="20"/>
          <w:lang w:val="af-ZA"/>
        </w:rPr>
        <w:lastRenderedPageBreak/>
        <w:t>7</w:t>
      </w:r>
      <w:r w:rsidR="00955A1E" w:rsidRPr="006D2E03">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984CED3"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C8275A">
        <w:rPr>
          <w:rFonts w:ascii="GHEA Grapalat" w:hAnsi="GHEA Grapalat" w:cs="Sylfaen"/>
          <w:szCs w:val="24"/>
        </w:rPr>
        <w:t xml:space="preserve"> «</w:t>
      </w:r>
      <w:r w:rsidR="00C8275A" w:rsidRPr="00C8275A">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C8275A" w:rsidRPr="00C8275A">
        <w:rPr>
          <w:rFonts w:ascii="GHEA Grapalat" w:hAnsi="GHEA Grapalat" w:cs="Sylfaen"/>
          <w:szCs w:val="24"/>
        </w:rPr>
        <w:t>11:30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40D7F88"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C8275A" w:rsidRPr="00F108A7">
        <w:rPr>
          <w:rFonts w:ascii="GHEA Grapalat" w:hAnsi="GHEA Grapalat" w:cs="Sylfaen"/>
          <w:i w:val="0"/>
          <w:szCs w:val="24"/>
          <w:lang w:val="ru-RU"/>
        </w:rPr>
        <w:t>ՀՀ</w:t>
      </w:r>
      <w:r w:rsidR="00C8275A" w:rsidRPr="00F108A7">
        <w:rPr>
          <w:rFonts w:ascii="GHEA Grapalat" w:hAnsi="GHEA Grapalat" w:cs="Sylfaen"/>
          <w:i w:val="0"/>
          <w:szCs w:val="24"/>
          <w:lang w:val="af-ZA"/>
        </w:rPr>
        <w:t xml:space="preserve"> </w:t>
      </w:r>
      <w:r w:rsidR="00C8275A" w:rsidRPr="00F108A7">
        <w:rPr>
          <w:rFonts w:ascii="GHEA Grapalat" w:hAnsi="GHEA Grapalat" w:cs="Sylfaen"/>
          <w:i w:val="0"/>
          <w:szCs w:val="24"/>
          <w:lang w:val="ru-RU"/>
        </w:rPr>
        <w:t>ԿԲ</w:t>
      </w:r>
      <w:r w:rsidR="00C8275A" w:rsidRPr="00F108A7">
        <w:rPr>
          <w:rFonts w:ascii="GHEA Grapalat" w:hAnsi="GHEA Grapalat" w:cs="Sylfaen"/>
          <w:i w:val="0"/>
          <w:szCs w:val="24"/>
          <w:lang w:val="af-ZA"/>
        </w:rPr>
        <w:t>-</w:t>
      </w:r>
      <w:r w:rsidR="00C8275A" w:rsidRPr="00F108A7">
        <w:rPr>
          <w:rFonts w:ascii="GHEA Grapalat" w:hAnsi="GHEA Grapalat" w:cs="Sylfaen"/>
          <w:i w:val="0"/>
          <w:szCs w:val="24"/>
          <w:lang w:val="ru-RU"/>
        </w:rPr>
        <w:t>ի</w:t>
      </w:r>
      <w:r w:rsidR="00C8275A" w:rsidRPr="00F108A7">
        <w:rPr>
          <w:rFonts w:ascii="GHEA Grapalat" w:hAnsi="GHEA Grapalat" w:cs="Sylfaen"/>
          <w:i w:val="0"/>
          <w:szCs w:val="24"/>
          <w:lang w:val="af-ZA"/>
        </w:rPr>
        <w:t xml:space="preserve"> </w:t>
      </w:r>
      <w:r w:rsidR="00C8275A" w:rsidRPr="00F108A7">
        <w:rPr>
          <w:rFonts w:ascii="GHEA Grapalat" w:hAnsi="GHEA Grapalat" w:cs="Sylfaen"/>
          <w:i w:val="0"/>
          <w:szCs w:val="24"/>
          <w:lang w:val="ru-RU"/>
        </w:rPr>
        <w:t>կողմից</w:t>
      </w:r>
      <w:r w:rsidR="00C8275A" w:rsidRPr="00F108A7">
        <w:rPr>
          <w:rFonts w:ascii="GHEA Grapalat" w:hAnsi="GHEA Grapalat" w:cs="Sylfaen"/>
          <w:i w:val="0"/>
          <w:szCs w:val="24"/>
          <w:lang w:val="af-ZA"/>
        </w:rPr>
        <w:t xml:space="preserve"> </w:t>
      </w:r>
      <w:r w:rsidR="00C8275A" w:rsidRPr="00F108A7">
        <w:rPr>
          <w:rFonts w:ascii="GHEA Grapalat" w:hAnsi="GHEA Grapalat" w:cs="Sylfaen"/>
          <w:i w:val="0"/>
          <w:szCs w:val="24"/>
          <w:lang w:val="ru-RU"/>
        </w:rPr>
        <w:t>սահմանված</w:t>
      </w:r>
      <w:r w:rsidR="00C8275A" w:rsidRPr="00F108A7">
        <w:rPr>
          <w:rFonts w:ascii="GHEA Grapalat" w:hAnsi="GHEA Grapalat" w:cs="Sylfaen"/>
          <w:i w:val="0"/>
          <w:szCs w:val="24"/>
          <w:lang w:val="af-ZA"/>
        </w:rPr>
        <w:t xml:space="preserve"> </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6"/>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lastRenderedPageBreak/>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aff"/>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7"/>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3DC0DC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162E268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FF06D3" w:rsidRPr="00FF06D3">
        <w:rPr>
          <w:rFonts w:ascii="GHEA Grapalat" w:hAnsi="GHEA Grapalat" w:cs="Sylfaen"/>
          <w:sz w:val="20"/>
          <w:lang w:val="hy-AM"/>
        </w:rPr>
        <w:t xml:space="preserve"> </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8"/>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842302C" w14:textId="77777777" w:rsidR="00CF12EE" w:rsidRPr="00A71D81" w:rsidRDefault="00BA7FAD" w:rsidP="00BA7FAD">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af6"/>
          <w:rFonts w:ascii="GHEA Grapalat" w:hAnsi="GHEA Grapalat" w:cs="Arial"/>
          <w:color w:val="FFFFFF"/>
          <w:sz w:val="20"/>
          <w:lang w:val="af-ZA"/>
        </w:rPr>
        <w:footnoteReference w:customMarkFollows="1" w:id="9"/>
        <w:t>12</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E1935E3"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w:t>
      </w:r>
      <w:r w:rsidR="00FF06D3" w:rsidRPr="00FF06D3">
        <w:rPr>
          <w:rFonts w:ascii="GHEA Grapalat" w:hAnsi="GHEA Grapalat" w:cs="Sylfaen"/>
          <w:i/>
          <w:sz w:val="16"/>
          <w:szCs w:val="16"/>
          <w:lang w:val="hy-AM"/>
        </w:rPr>
        <w:t xml:space="preserve"> </w:t>
      </w:r>
      <w:r w:rsidR="00FF06D3" w:rsidRPr="00FF06D3">
        <w:rPr>
          <w:rFonts w:ascii="GHEA Grapalat" w:hAnsi="GHEA Grapalat" w:cs="Sylfaen"/>
          <w:i/>
          <w:sz w:val="20"/>
          <w:szCs w:val="20"/>
          <w:lang w:val="hy-AM"/>
        </w:rPr>
        <w:t>միակողմանի հաստատված հայտարարության՝ տուժանքի (հավելված 5.1) կամ կանխիկ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F70BADA"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F06D3" w:rsidRPr="00FF06D3">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10"/>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11"/>
      </w:r>
    </w:p>
    <w:p w14:paraId="678F3A56" w14:textId="6EE5926D"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af6"/>
          <w:rFonts w:ascii="GHEA Grapalat" w:hAnsi="GHEA Grapalat"/>
          <w:color w:val="FFFFFF"/>
          <w:sz w:val="20"/>
          <w:lang w:val="hy-AM"/>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518644D"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C8275A">
        <w:rPr>
          <w:rFonts w:ascii="GHEA Grapalat" w:hAnsi="GHEA Grapalat"/>
          <w:b/>
          <w:sz w:val="20"/>
          <w:szCs w:val="20"/>
          <w:lang w:val="es-ES"/>
        </w:rPr>
        <w:t>_____</w:t>
      </w:r>
      <w:r w:rsidR="00C8275A" w:rsidRPr="00C8275A">
        <w:rPr>
          <w:rFonts w:ascii="GHEA Grapalat" w:hAnsi="GHEA Grapalat"/>
          <w:b/>
          <w:sz w:val="20"/>
          <w:szCs w:val="20"/>
          <w:lang w:val="es-ES"/>
        </w:rPr>
        <w:t>1</w:t>
      </w:r>
      <w:r w:rsidRPr="00C8275A">
        <w:rPr>
          <w:rFonts w:ascii="GHEA Grapalat" w:hAnsi="GHEA Grapalat"/>
          <w:b/>
          <w:sz w:val="20"/>
          <w:szCs w:val="20"/>
          <w:lang w:val="es-ES"/>
        </w:rPr>
        <w:t>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2277FA07" w14:textId="77777777" w:rsidR="00D17237" w:rsidRPr="00A71D81" w:rsidRDefault="00C8275A" w:rsidP="00D17237">
      <w:pPr>
        <w:pStyle w:val="31"/>
        <w:spacing w:line="240" w:lineRule="auto"/>
        <w:jc w:val="right"/>
        <w:rPr>
          <w:rFonts w:ascii="GHEA Grapalat" w:hAnsi="GHEA Grapalat" w:cs="Arial"/>
          <w:b/>
          <w:lang w:val="hy-AM"/>
        </w:rPr>
      </w:pPr>
      <w:r w:rsidRPr="00C8275A">
        <w:rPr>
          <w:rFonts w:ascii="GHEA Grapalat" w:hAnsi="GHEA Grapalat"/>
          <w:b/>
          <w:lang w:val="es-ES"/>
        </w:rPr>
        <w:t xml:space="preserve">           </w:t>
      </w:r>
      <w:r w:rsidR="00D17237" w:rsidRPr="00D17237">
        <w:rPr>
          <w:rFonts w:ascii="GHEA Grapalat" w:hAnsi="GHEA Grapalat"/>
          <w:b/>
          <w:lang w:val="hy-AM"/>
        </w:rPr>
        <w:t>ՆՀՀՄՄ ԳՀԱՊՁԲ22/4</w:t>
      </w:r>
      <w:r w:rsidR="00D17237">
        <w:rPr>
          <w:rFonts w:ascii="GHEA Grapalat" w:hAnsi="GHEA Grapalat"/>
          <w:sz w:val="24"/>
          <w:szCs w:val="24"/>
          <w:lang w:val="hy-AM"/>
        </w:rPr>
        <w:t xml:space="preserve">   </w:t>
      </w:r>
      <w:r w:rsidR="00D17237" w:rsidRPr="00A71D81">
        <w:rPr>
          <w:rFonts w:ascii="GHEA Grapalat" w:hAnsi="GHEA Grapalat" w:cs="Sylfaen"/>
          <w:b/>
          <w:lang w:val="hy-AM"/>
        </w:rPr>
        <w:t>ծածկագրով</w:t>
      </w:r>
    </w:p>
    <w:p w14:paraId="6FBFAB44" w14:textId="77777777" w:rsidR="00D17237" w:rsidRPr="00A71D81" w:rsidRDefault="00D17237" w:rsidP="00D17237">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Sylfaen"/>
          <w:b/>
          <w:lang w:val="hy-AM"/>
        </w:rPr>
        <w:t>հրավերի</w:t>
      </w:r>
    </w:p>
    <w:p w14:paraId="500B5469" w14:textId="5DAF2053" w:rsidR="00B2572B" w:rsidRPr="00A71D81" w:rsidRDefault="00B2572B" w:rsidP="00D17237">
      <w:pPr>
        <w:pStyle w:val="31"/>
        <w:spacing w:line="240" w:lineRule="auto"/>
        <w:jc w:val="right"/>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C71B2A8" w:rsidR="00B2572B" w:rsidRPr="00A71D81" w:rsidRDefault="00C8275A"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D5245A6"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C8275A">
        <w:rPr>
          <w:rFonts w:ascii="GHEA Grapalat" w:hAnsi="GHEA Grapalat"/>
          <w:lang w:val="es-ES"/>
        </w:rPr>
        <w:t xml:space="preserve">ՆՀՀՄՄ ԳՀԱՊՁԲ22/4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3846E106" w:rsidR="00B2572B" w:rsidRPr="00A71D81" w:rsidRDefault="00C8275A"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4F43F310"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բավարարում է </w:t>
      </w:r>
      <w:r w:rsidR="00C8275A">
        <w:rPr>
          <w:rFonts w:ascii="GHEA Grapalat" w:hAnsi="GHEA Grapalat" w:cs="Arial"/>
          <w:sz w:val="20"/>
          <w:szCs w:val="20"/>
          <w:lang w:val="es-ES"/>
        </w:rPr>
        <w:t xml:space="preserve">ՆՀՀՄՄ ԳՀԱՊՁԲ22/4               </w:t>
      </w:r>
      <w:r w:rsidRPr="00A71D81">
        <w:rPr>
          <w:rFonts w:ascii="GHEA Grapalat" w:hAnsi="GHEA Grapalat" w:cs="Arial"/>
          <w:sz w:val="20"/>
          <w:szCs w:val="20"/>
          <w:lang w:val="es-ES"/>
        </w:rPr>
        <w:t xml:space="preserve">ծածկագրով  </w:t>
      </w:r>
      <w:r w:rsidR="00C8275A">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13"/>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6DD07FFC"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C8275A">
        <w:rPr>
          <w:rFonts w:ascii="GHEA Grapalat" w:hAnsi="GHEA Grapalat"/>
          <w:lang w:val="es-ES"/>
        </w:rPr>
        <w:t xml:space="preserve">ՆՀՀՄՄ ԳՀԱՊՁԲ22/4      </w:t>
      </w:r>
      <w:r w:rsidR="006C3873" w:rsidRPr="00A71D81">
        <w:rPr>
          <w:rFonts w:ascii="GHEA Grapalat" w:hAnsi="GHEA Grapalat" w:cs="Arial"/>
          <w:sz w:val="20"/>
          <w:szCs w:val="20"/>
          <w:lang w:val="es-ES"/>
        </w:rPr>
        <w:t xml:space="preserve">ծածկագրով </w:t>
      </w:r>
      <w:r w:rsidR="00C8275A">
        <w:rPr>
          <w:rFonts w:ascii="GHEA Grapalat" w:hAnsi="GHEA Grapalat" w:cs="Arial"/>
          <w:sz w:val="20"/>
          <w:szCs w:val="20"/>
          <w:lang w:val="es-ES"/>
        </w:rPr>
        <w:t xml:space="preserve">գնանշման հարցմանը      </w:t>
      </w:r>
      <w:r w:rsidR="006C3873" w:rsidRPr="00A71D81">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4"/>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3C6A9CC8" w14:textId="77777777" w:rsidR="00D17237" w:rsidRPr="00A71D81" w:rsidRDefault="00C8275A" w:rsidP="00D17237">
      <w:pPr>
        <w:pStyle w:val="31"/>
        <w:spacing w:line="240" w:lineRule="auto"/>
        <w:jc w:val="right"/>
        <w:rPr>
          <w:rFonts w:ascii="GHEA Grapalat" w:hAnsi="GHEA Grapalat" w:cs="Arial"/>
          <w:b/>
          <w:lang w:val="hy-AM"/>
        </w:rPr>
      </w:pPr>
      <w:r>
        <w:rPr>
          <w:rFonts w:ascii="GHEA Grapalat" w:hAnsi="GHEA Grapalat"/>
          <w:sz w:val="24"/>
          <w:szCs w:val="24"/>
          <w:lang w:val="hy-AM"/>
        </w:rPr>
        <w:tab/>
      </w:r>
      <w:r>
        <w:rPr>
          <w:rFonts w:ascii="GHEA Grapalat" w:hAnsi="GHEA Grapalat"/>
          <w:sz w:val="24"/>
          <w:szCs w:val="24"/>
          <w:lang w:val="hy-AM"/>
        </w:rPr>
        <w:tab/>
      </w:r>
      <w:r w:rsidR="00D17237" w:rsidRPr="00D17237">
        <w:rPr>
          <w:rFonts w:ascii="GHEA Grapalat" w:hAnsi="GHEA Grapalat"/>
          <w:b/>
          <w:lang w:val="hy-AM"/>
        </w:rPr>
        <w:t>ՆՀՀՄՄ ԳՀԱՊՁԲ22/4</w:t>
      </w:r>
      <w:r w:rsidR="00D17237">
        <w:rPr>
          <w:rFonts w:ascii="GHEA Grapalat" w:hAnsi="GHEA Grapalat"/>
          <w:sz w:val="24"/>
          <w:szCs w:val="24"/>
          <w:lang w:val="hy-AM"/>
        </w:rPr>
        <w:t xml:space="preserve">   </w:t>
      </w:r>
      <w:r w:rsidR="00D17237" w:rsidRPr="00A71D81">
        <w:rPr>
          <w:rFonts w:ascii="GHEA Grapalat" w:hAnsi="GHEA Grapalat" w:cs="Sylfaen"/>
          <w:b/>
          <w:lang w:val="hy-AM"/>
        </w:rPr>
        <w:t>ծածկագրով</w:t>
      </w:r>
    </w:p>
    <w:p w14:paraId="610D7E32" w14:textId="77777777" w:rsidR="00D17237" w:rsidRPr="00A71D81" w:rsidRDefault="00D17237" w:rsidP="00D17237">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Sylfaen"/>
          <w:b/>
          <w:lang w:val="hy-AM"/>
        </w:rPr>
        <w:t>հրավերի</w:t>
      </w:r>
    </w:p>
    <w:p w14:paraId="309187BF" w14:textId="450A6FAA" w:rsidR="000B1088" w:rsidRPr="00A71D81" w:rsidRDefault="000B1088" w:rsidP="00D17237">
      <w:pPr>
        <w:pStyle w:val="31"/>
        <w:tabs>
          <w:tab w:val="center" w:pos="5336"/>
          <w:tab w:val="right" w:pos="10106"/>
        </w:tabs>
        <w:spacing w:line="240" w:lineRule="auto"/>
        <w:jc w:val="left"/>
        <w:rPr>
          <w:rFonts w:ascii="GHEA Grapalat" w:hAnsi="GHEA Grapalat" w:cs="Arial"/>
          <w:b/>
          <w:lang w:val="hy-AM"/>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3EFE9B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C8275A">
        <w:rPr>
          <w:rFonts w:ascii="GHEA Grapalat" w:hAnsi="GHEA Grapalat" w:cs="Arial"/>
          <w:sz w:val="20"/>
          <w:szCs w:val="20"/>
          <w:lang w:val="es-ES"/>
        </w:rPr>
        <w:t xml:space="preserve">ՆՀՀՄՄ ԳՀԱՊՁԲ22/4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A3ABA6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C8275A">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F40DCA0" w:rsidR="00BF1194" w:rsidRPr="00A71D81" w:rsidRDefault="00C8275A" w:rsidP="00BF1194">
      <w:pPr>
        <w:pStyle w:val="31"/>
        <w:spacing w:line="240" w:lineRule="auto"/>
        <w:jc w:val="right"/>
        <w:rPr>
          <w:rFonts w:ascii="GHEA Grapalat" w:hAnsi="GHEA Grapalat" w:cs="Arial"/>
          <w:b/>
          <w:lang w:val="hy-AM"/>
        </w:rPr>
      </w:pPr>
      <w:r w:rsidRPr="00D17237">
        <w:rPr>
          <w:rFonts w:ascii="GHEA Grapalat" w:hAnsi="GHEA Grapalat"/>
          <w:b/>
          <w:lang w:val="hy-AM"/>
        </w:rPr>
        <w:t>ՆՀՀՄՄ ԳՀԱՊՁԲ22/4</w:t>
      </w:r>
      <w:r>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435325AF" w:rsidR="00BF1194" w:rsidRPr="00A71D81" w:rsidRDefault="00C8275A"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271A4FE8"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իրավաբանական անձից անհատույց ստացել է հաշվետու տարվան </w:t>
            </w:r>
            <w:r w:rsidRPr="00A71D81">
              <w:rPr>
                <w:rFonts w:ascii="GHEA Grapalat" w:eastAsia="GHEA Grapalat" w:hAnsi="GHEA Grapalat" w:cs="GHEA Grapalat"/>
              </w:rPr>
              <w:lastRenderedPageBreak/>
              <w:t>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D17237">
      <w:pPr>
        <w:numPr>
          <w:ilvl w:val="0"/>
          <w:numId w:val="28"/>
        </w:numPr>
        <w:pBdr>
          <w:top w:val="nil"/>
          <w:left w:val="nil"/>
          <w:bottom w:val="nil"/>
          <w:right w:val="nil"/>
          <w:between w:val="nil"/>
        </w:pBdr>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D17237">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6751D888" w14:textId="77777777" w:rsidR="00D17237" w:rsidRDefault="00D17237" w:rsidP="00D17237">
      <w:pPr>
        <w:pBdr>
          <w:top w:val="nil"/>
          <w:left w:val="nil"/>
          <w:bottom w:val="nil"/>
          <w:right w:val="nil"/>
          <w:between w:val="nil"/>
        </w:pBdr>
        <w:spacing w:line="259" w:lineRule="auto"/>
        <w:ind w:left="360"/>
        <w:rPr>
          <w:rFonts w:ascii="GHEA Grapalat" w:eastAsia="GHEA Grapalat" w:hAnsi="GHEA Grapalat" w:cs="GHEA Grapalat"/>
          <w:b/>
          <w:color w:val="000000"/>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D17237" w:rsidRDefault="00BF1194" w:rsidP="00D17237">
      <w:pPr>
        <w:spacing w:line="276" w:lineRule="auto"/>
        <w:jc w:val="center"/>
        <w:rPr>
          <w:rFonts w:ascii="GHEA Grapalat" w:eastAsia="GHEA Grapalat" w:hAnsi="GHEA Grapalat" w:cs="GHEA Grapalat"/>
          <w:b/>
        </w:rPr>
      </w:pPr>
      <w:r w:rsidRPr="00D17237">
        <w:rPr>
          <w:rFonts w:ascii="GHEA Grapalat" w:eastAsia="GHEA Grapalat" w:hAnsi="GHEA Grapalat" w:cs="GHEA Grapalat"/>
          <w:b/>
        </w:rPr>
        <w:lastRenderedPageBreak/>
        <w:t>I. Հայտարարագրի լրացման կարգը</w:t>
      </w:r>
    </w:p>
    <w:p w14:paraId="27DB47EB" w14:textId="77777777" w:rsidR="00BF1194" w:rsidRPr="00D17237" w:rsidRDefault="00BF1194" w:rsidP="00D17237">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color w:val="000000"/>
        </w:rPr>
      </w:pPr>
      <w:r w:rsidRPr="00D17237">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17237">
        <w:rPr>
          <w:rFonts w:ascii="Cambria Math" w:eastAsia="GHEA Grapalat" w:hAnsi="Cambria Math" w:cs="Cambria Math"/>
          <w:color w:val="000000"/>
        </w:rPr>
        <w:t>․</w:t>
      </w:r>
    </w:p>
    <w:p w14:paraId="2262CC54" w14:textId="77777777" w:rsidR="00BF1194" w:rsidRPr="00D17237" w:rsidRDefault="00BF1194" w:rsidP="00D17237">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rPr>
      </w:pPr>
      <w:r w:rsidRPr="00D17237">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D17237" w:rsidRDefault="00BF1194" w:rsidP="00D17237">
      <w:pPr>
        <w:numPr>
          <w:ilvl w:val="1"/>
          <w:numId w:val="29"/>
        </w:numPr>
        <w:spacing w:line="276" w:lineRule="auto"/>
        <w:ind w:left="0" w:firstLine="567"/>
        <w:jc w:val="both"/>
        <w:rPr>
          <w:rFonts w:ascii="GHEA Grapalat" w:eastAsia="GHEA Grapalat" w:hAnsi="GHEA Grapalat" w:cs="GHEA Grapalat"/>
        </w:rPr>
      </w:pPr>
      <w:r w:rsidRPr="00D17237">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D17237">
        <w:rPr>
          <w:rFonts w:ascii="GHEA Grapalat" w:eastAsia="GHEA Grapalat" w:hAnsi="GHEA Grapalat" w:cs="GHEA Grapalat"/>
          <w:lang w:val="hy-AM"/>
        </w:rPr>
        <w:t xml:space="preserve">սույն ընթացակարգի </w:t>
      </w:r>
      <w:r w:rsidRPr="00D17237">
        <w:rPr>
          <w:rFonts w:ascii="GHEA Grapalat" w:eastAsia="GHEA Grapalat" w:hAnsi="GHEA Grapalat" w:cs="GHEA Grapalat"/>
        </w:rPr>
        <w:t>հայտում ներառվող փաստաթղթերը.</w:t>
      </w:r>
    </w:p>
    <w:p w14:paraId="5A01A073" w14:textId="77777777" w:rsidR="00BF1194" w:rsidRPr="00D17237" w:rsidRDefault="00BF1194" w:rsidP="00D17237">
      <w:pPr>
        <w:numPr>
          <w:ilvl w:val="1"/>
          <w:numId w:val="29"/>
        </w:numPr>
        <w:spacing w:line="276" w:lineRule="auto"/>
        <w:ind w:left="0" w:firstLine="567"/>
        <w:jc w:val="both"/>
        <w:rPr>
          <w:rFonts w:ascii="GHEA Grapalat" w:eastAsia="GHEA Grapalat" w:hAnsi="GHEA Grapalat" w:cs="GHEA Grapalat"/>
        </w:rPr>
      </w:pPr>
      <w:r w:rsidRPr="00D17237">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D17237" w:rsidRDefault="00BF1194" w:rsidP="00D17237">
      <w:pPr>
        <w:spacing w:line="276" w:lineRule="auto"/>
        <w:ind w:firstLine="567"/>
        <w:jc w:val="both"/>
        <w:rPr>
          <w:rFonts w:ascii="GHEA Grapalat" w:eastAsia="GHEA Grapalat" w:hAnsi="GHEA Grapalat" w:cs="GHEA Grapalat"/>
        </w:rPr>
      </w:pPr>
    </w:p>
    <w:p w14:paraId="2E31768F" w14:textId="77777777" w:rsidR="00BF1194" w:rsidRPr="00D17237" w:rsidRDefault="00BF1194" w:rsidP="00D17237">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rPr>
      </w:pPr>
      <w:r w:rsidRPr="00D17237">
        <w:rPr>
          <w:rFonts w:ascii="GHEA Grapalat" w:eastAsia="GHEA Grapalat" w:hAnsi="GHEA Grapalat" w:cs="GHEA Grapalat"/>
        </w:rPr>
        <w:t>Հայտարարագրի</w:t>
      </w:r>
      <w:r w:rsidRPr="00D17237">
        <w:rPr>
          <w:rFonts w:ascii="GHEA Grapalat" w:eastAsia="GHEA Grapalat" w:hAnsi="GHEA Grapalat" w:cs="GHEA Grapalat"/>
          <w:color w:val="000000"/>
        </w:rPr>
        <w:t xml:space="preserve"> 2-րդ բաժինը (Բաժնետոմսերի ցուցակման տվյալները)</w:t>
      </w:r>
      <w:r w:rsidRPr="00D17237">
        <w:rPr>
          <w:rFonts w:ascii="GHEA Grapalat" w:eastAsia="GHEA Grapalat" w:hAnsi="GHEA Grapalat" w:cs="GHEA Grapalat"/>
          <w:b/>
          <w:color w:val="000000"/>
        </w:rPr>
        <w:t xml:space="preserve"> </w:t>
      </w:r>
      <w:r w:rsidRPr="00D17237">
        <w:rPr>
          <w:rFonts w:ascii="GHEA Grapalat" w:eastAsia="GHEA Grapalat" w:hAnsi="GHEA Grapalat" w:cs="GHEA Grapalat"/>
          <w:color w:val="000000"/>
        </w:rPr>
        <w:t>լրացվում է, եթե Կազմակերպության կամ Կազմակերպություն</w:t>
      </w:r>
      <w:r w:rsidRPr="00D17237">
        <w:rPr>
          <w:rFonts w:ascii="GHEA Grapalat" w:eastAsia="GHEA Grapalat" w:hAnsi="GHEA Grapalat" w:cs="GHEA Grapalat"/>
        </w:rPr>
        <w:t xml:space="preserve">ն </w:t>
      </w:r>
      <w:r w:rsidRPr="00D17237">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17237">
        <w:rPr>
          <w:rFonts w:ascii="GHEA Grapalat" w:eastAsia="GHEA Grapalat" w:hAnsi="GHEA Grapalat" w:cs="GHEA Grapalat"/>
        </w:rPr>
        <w:t>այս</w:t>
      </w:r>
      <w:r w:rsidRPr="00D17237">
        <w:rPr>
          <w:rFonts w:ascii="GHEA Grapalat" w:eastAsia="GHEA Grapalat" w:hAnsi="GHEA Grapalat" w:cs="GHEA Grapalat"/>
          <w:color w:val="000000"/>
        </w:rPr>
        <w:t xml:space="preserve"> բաժինը լրացվում է Կազմակերպության կամ </w:t>
      </w:r>
      <w:r w:rsidRPr="00D17237">
        <w:rPr>
          <w:rFonts w:ascii="GHEA Grapalat" w:eastAsia="GHEA Grapalat" w:hAnsi="GHEA Grapalat" w:cs="GHEA Grapalat"/>
        </w:rPr>
        <w:t>Կազմակերպությունն</w:t>
      </w:r>
      <w:r w:rsidRPr="00D17237">
        <w:rPr>
          <w:rFonts w:ascii="GHEA Grapalat" w:eastAsia="GHEA Grapalat" w:hAnsi="GHEA Grapalat" w:cs="GHEA Grapalat"/>
          <w:color w:val="000000"/>
        </w:rPr>
        <w:t xml:space="preserve"> ամբողջությամբ վերահսկող այլ իրավաբանական անձի համար։ </w:t>
      </w:r>
      <w:r w:rsidRPr="00D17237">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17237">
        <w:rPr>
          <w:rFonts w:ascii="GHEA Grapalat" w:eastAsia="GHEA Grapalat" w:hAnsi="GHEA Grapalat" w:cs="GHEA Grapalat"/>
          <w:color w:val="000000"/>
        </w:rPr>
        <w:t>Այս բաժնում ենթաբաժինները լրացվում են հետևյալ կանոններով</w:t>
      </w:r>
      <w:r w:rsidRPr="00D17237">
        <w:rPr>
          <w:rFonts w:ascii="Cambria Math" w:eastAsia="GHEA Grapalat" w:hAnsi="Cambria Math" w:cs="Cambria Math"/>
          <w:color w:val="000000"/>
        </w:rPr>
        <w:t>․</w:t>
      </w:r>
    </w:p>
    <w:p w14:paraId="3A9E12D5" w14:textId="77777777" w:rsidR="00BF1194" w:rsidRPr="00D17237" w:rsidRDefault="00BF1194" w:rsidP="00D17237">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rPr>
      </w:pPr>
      <w:r w:rsidRPr="00D17237">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D17237" w:rsidRDefault="00BF1194" w:rsidP="00D17237">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rPr>
      </w:pPr>
      <w:r w:rsidRPr="00D17237">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D17237" w:rsidRDefault="00BF1194" w:rsidP="00D17237">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rPr>
      </w:pPr>
      <w:r w:rsidRPr="00D17237">
        <w:rPr>
          <w:rFonts w:ascii="GHEA Grapalat" w:eastAsia="GHEA Grapalat" w:hAnsi="GHEA Grapalat" w:cs="GHEA Grapalat"/>
        </w:rPr>
        <w:lastRenderedPageBreak/>
        <w:t>«Վերահսկողության մակարդակը» ենթաբաժինը լրացվում է, եթե հայտարարագրի 2</w:t>
      </w:r>
      <w:r w:rsidRPr="00D17237">
        <w:rPr>
          <w:rFonts w:ascii="Cambria Math" w:eastAsia="Cambria Math" w:hAnsi="Cambria Math" w:cs="Cambria Math"/>
        </w:rPr>
        <w:t>․</w:t>
      </w:r>
      <w:r w:rsidRPr="00D17237">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D17237" w:rsidRDefault="00BF1194" w:rsidP="00D17237">
      <w:pPr>
        <w:pBdr>
          <w:top w:val="nil"/>
          <w:left w:val="nil"/>
          <w:bottom w:val="nil"/>
          <w:right w:val="nil"/>
          <w:between w:val="nil"/>
        </w:pBdr>
        <w:spacing w:line="276" w:lineRule="auto"/>
        <w:ind w:firstLine="567"/>
        <w:jc w:val="both"/>
        <w:rPr>
          <w:rFonts w:ascii="GHEA Grapalat" w:eastAsia="GHEA Grapalat" w:hAnsi="GHEA Grapalat" w:cs="GHEA Grapalat"/>
        </w:rPr>
      </w:pPr>
    </w:p>
    <w:p w14:paraId="1DF09642" w14:textId="77777777" w:rsidR="00BF1194" w:rsidRPr="00D17237" w:rsidRDefault="00BF1194" w:rsidP="00D17237">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color w:val="000000"/>
        </w:rPr>
      </w:pPr>
      <w:r w:rsidRPr="00D17237">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D17237">
        <w:rPr>
          <w:rFonts w:ascii="GHEA Grapalat" w:eastAsia="GHEA Grapalat" w:hAnsi="GHEA Grapalat" w:cs="GHEA Grapalat"/>
          <w:b/>
          <w:color w:val="000000"/>
        </w:rPr>
        <w:t xml:space="preserve"> </w:t>
      </w:r>
      <w:r w:rsidRPr="00D17237">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17237">
        <w:rPr>
          <w:rFonts w:ascii="Cambria Math" w:eastAsia="GHEA Grapalat" w:hAnsi="Cambria Math" w:cs="Cambria Math"/>
          <w:color w:val="000000"/>
        </w:rPr>
        <w:t>․</w:t>
      </w:r>
    </w:p>
    <w:p w14:paraId="31C129AF" w14:textId="77777777" w:rsidR="00BF1194" w:rsidRPr="00D17237" w:rsidRDefault="00BF1194" w:rsidP="00D17237">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rPr>
      </w:pPr>
      <w:r w:rsidRPr="00D17237">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D17237" w:rsidRDefault="00BF1194" w:rsidP="00D17237">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rPr>
      </w:pPr>
      <w:r w:rsidRPr="00D17237">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D17237" w:rsidRDefault="00BF1194" w:rsidP="00D17237">
      <w:pPr>
        <w:pBdr>
          <w:top w:val="nil"/>
          <w:left w:val="nil"/>
          <w:bottom w:val="nil"/>
          <w:right w:val="nil"/>
          <w:between w:val="nil"/>
        </w:pBdr>
        <w:spacing w:line="276" w:lineRule="auto"/>
        <w:ind w:left="1789" w:firstLine="567"/>
        <w:jc w:val="both"/>
        <w:rPr>
          <w:rFonts w:ascii="GHEA Grapalat" w:eastAsia="GHEA Grapalat" w:hAnsi="GHEA Grapalat" w:cs="GHEA Grapalat"/>
        </w:rPr>
      </w:pPr>
    </w:p>
    <w:p w14:paraId="40CDDD9D" w14:textId="77777777" w:rsidR="00BF1194" w:rsidRPr="00D17237" w:rsidRDefault="00BF1194" w:rsidP="00D17237">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color w:val="000000"/>
        </w:rPr>
      </w:pPr>
      <w:r w:rsidRPr="00D17237">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17237">
        <w:rPr>
          <w:rFonts w:ascii="Cambria Math" w:eastAsia="GHEA Grapalat" w:hAnsi="Cambria Math" w:cs="Cambria Math"/>
          <w:color w:val="000000"/>
        </w:rPr>
        <w:t>․</w:t>
      </w:r>
    </w:p>
    <w:p w14:paraId="34BBA408" w14:textId="77777777" w:rsidR="00BF1194" w:rsidRPr="00D17237" w:rsidRDefault="00BF1194" w:rsidP="00D17237">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rPr>
      </w:pPr>
      <w:r w:rsidRPr="00D17237">
        <w:rPr>
          <w:rFonts w:ascii="GHEA Grapalat" w:eastAsia="GHEA Grapalat" w:hAnsi="GHEA Grapalat" w:cs="GHEA Grapalat"/>
        </w:rPr>
        <w:t xml:space="preserve">«Անձի ինքնությունը հավաստող տվյալները» ենթաբաժնում լրացվում են իրական շահառուի անձնական տվյալները։ Տվյալները լրացվում են այնպես, ինչպես </w:t>
      </w:r>
      <w:r w:rsidRPr="00D17237">
        <w:rPr>
          <w:rFonts w:ascii="GHEA Grapalat" w:eastAsia="GHEA Grapalat" w:hAnsi="GHEA Grapalat" w:cs="GHEA Grapalat"/>
        </w:rPr>
        <w:lastRenderedPageBreak/>
        <w:t>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D17237" w:rsidRDefault="00BF1194" w:rsidP="00D17237">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rPr>
      </w:pPr>
      <w:r w:rsidRPr="00D17237">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D17237" w:rsidRDefault="00BF1194" w:rsidP="00D17237">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rPr>
      </w:pPr>
      <w:r w:rsidRPr="00D17237">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D17237" w:rsidRDefault="00BF1194" w:rsidP="00D17237">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rPr>
      </w:pPr>
      <w:r w:rsidRPr="00D17237">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D17237" w:rsidRDefault="00BF1194" w:rsidP="00D17237">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rPr>
      </w:pPr>
      <w:r w:rsidRPr="00D17237">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17237">
        <w:rPr>
          <w:rFonts w:ascii="Cambria Math" w:eastAsia="GHEA Grapalat" w:hAnsi="Cambria Math" w:cs="Cambria Math"/>
        </w:rPr>
        <w:t>․</w:t>
      </w:r>
    </w:p>
    <w:p w14:paraId="46F056C1" w14:textId="77777777" w:rsidR="00BF1194" w:rsidRPr="00D17237" w:rsidRDefault="00BF1194" w:rsidP="00D17237">
      <w:pPr>
        <w:pBdr>
          <w:top w:val="nil"/>
          <w:left w:val="nil"/>
          <w:bottom w:val="nil"/>
          <w:right w:val="nil"/>
          <w:between w:val="nil"/>
        </w:pBdr>
        <w:spacing w:line="276" w:lineRule="auto"/>
        <w:ind w:firstLine="567"/>
        <w:jc w:val="both"/>
        <w:rPr>
          <w:rFonts w:ascii="GHEA Grapalat" w:eastAsia="GHEA Grapalat" w:hAnsi="GHEA Grapalat" w:cs="GHEA Grapalat"/>
        </w:rPr>
      </w:pPr>
      <w:r w:rsidRPr="00D17237">
        <w:rPr>
          <w:rFonts w:ascii="GHEA Grapalat" w:eastAsia="GHEA Grapalat" w:hAnsi="GHEA Grapalat" w:cs="GHEA Grapalat"/>
        </w:rPr>
        <w:t>ա</w:t>
      </w:r>
      <w:r w:rsidRPr="00D17237">
        <w:rPr>
          <w:rFonts w:ascii="Cambria Math" w:eastAsia="GHEA Grapalat" w:hAnsi="Cambria Math" w:cs="Cambria Math"/>
        </w:rPr>
        <w:t>․</w:t>
      </w:r>
      <w:r w:rsidRPr="00D17237">
        <w:rPr>
          <w:rFonts w:ascii="GHEA Grapalat" w:eastAsia="GHEA Grapalat" w:hAnsi="GHEA Grapalat" w:cs="GHEA Grapalat"/>
        </w:rPr>
        <w:t xml:space="preserve"> Այս ենթաբաժնի «</w:t>
      </w:r>
      <w:r w:rsidRPr="00D17237">
        <w:rPr>
          <w:rFonts w:ascii="GHEA Grapalat" w:eastAsia="GHEA Grapalat" w:hAnsi="GHEA Grapalat" w:cs="GHEA Grapalat"/>
          <w:b/>
        </w:rPr>
        <w:t>ա</w:t>
      </w:r>
      <w:r w:rsidRPr="00D17237">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w:t>
      </w:r>
      <w:r w:rsidRPr="00D17237">
        <w:rPr>
          <w:rFonts w:ascii="GHEA Grapalat" w:eastAsia="GHEA Grapalat" w:hAnsi="GHEA Grapalat" w:cs="GHEA Grapalat"/>
        </w:rPr>
        <w:lastRenderedPageBreak/>
        <w:t>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D17237" w:rsidRDefault="00BF1194" w:rsidP="00D17237">
      <w:pPr>
        <w:pBdr>
          <w:top w:val="nil"/>
          <w:left w:val="nil"/>
          <w:bottom w:val="nil"/>
          <w:right w:val="nil"/>
          <w:between w:val="nil"/>
        </w:pBdr>
        <w:spacing w:line="276" w:lineRule="auto"/>
        <w:ind w:firstLine="567"/>
        <w:jc w:val="both"/>
        <w:rPr>
          <w:rFonts w:ascii="GHEA Grapalat" w:eastAsia="GHEA Grapalat" w:hAnsi="GHEA Grapalat" w:cs="GHEA Grapalat"/>
        </w:rPr>
      </w:pPr>
      <w:r w:rsidRPr="00D17237">
        <w:rPr>
          <w:rFonts w:ascii="GHEA Grapalat" w:eastAsia="GHEA Grapalat" w:hAnsi="GHEA Grapalat" w:cs="GHEA Grapalat"/>
        </w:rPr>
        <w:t>բ</w:t>
      </w:r>
      <w:r w:rsidRPr="00D17237">
        <w:rPr>
          <w:rFonts w:ascii="Cambria Math" w:eastAsia="GHEA Grapalat" w:hAnsi="Cambria Math" w:cs="Cambria Math"/>
        </w:rPr>
        <w:t>․</w:t>
      </w:r>
      <w:r w:rsidRPr="00D17237">
        <w:rPr>
          <w:rFonts w:ascii="GHEA Grapalat" w:eastAsia="GHEA Grapalat" w:hAnsi="GHEA Grapalat" w:cs="GHEA Grapalat"/>
        </w:rPr>
        <w:t xml:space="preserve"> Այս ենթաբաժնի «</w:t>
      </w:r>
      <w:r w:rsidRPr="00D17237">
        <w:rPr>
          <w:rFonts w:ascii="GHEA Grapalat" w:eastAsia="GHEA Grapalat" w:hAnsi="GHEA Grapalat" w:cs="GHEA Grapalat"/>
          <w:b/>
        </w:rPr>
        <w:t>բ</w:t>
      </w:r>
      <w:r w:rsidRPr="00D17237">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D17237" w:rsidRDefault="00BF1194" w:rsidP="00D17237">
      <w:pPr>
        <w:pBdr>
          <w:top w:val="nil"/>
          <w:left w:val="nil"/>
          <w:bottom w:val="nil"/>
          <w:right w:val="nil"/>
          <w:between w:val="nil"/>
        </w:pBdr>
        <w:spacing w:line="276" w:lineRule="auto"/>
        <w:ind w:firstLine="567"/>
        <w:jc w:val="both"/>
        <w:rPr>
          <w:rFonts w:ascii="GHEA Grapalat" w:eastAsia="GHEA Grapalat" w:hAnsi="GHEA Grapalat" w:cs="GHEA Grapalat"/>
        </w:rPr>
      </w:pPr>
      <w:r w:rsidRPr="00D17237">
        <w:rPr>
          <w:rFonts w:ascii="GHEA Grapalat" w:eastAsia="GHEA Grapalat" w:hAnsi="GHEA Grapalat" w:cs="GHEA Grapalat"/>
        </w:rPr>
        <w:t>գ</w:t>
      </w:r>
      <w:r w:rsidRPr="00D17237">
        <w:rPr>
          <w:rFonts w:ascii="Cambria Math" w:eastAsia="GHEA Grapalat" w:hAnsi="Cambria Math" w:cs="Cambria Math"/>
        </w:rPr>
        <w:t>․</w:t>
      </w:r>
      <w:r w:rsidRPr="00D17237">
        <w:rPr>
          <w:rFonts w:ascii="GHEA Grapalat" w:eastAsia="GHEA Grapalat" w:hAnsi="GHEA Grapalat" w:cs="GHEA Grapalat"/>
        </w:rPr>
        <w:t xml:space="preserve"> Այս ենթաբաժնի «</w:t>
      </w:r>
      <w:r w:rsidRPr="00D17237">
        <w:rPr>
          <w:rFonts w:ascii="GHEA Grapalat" w:eastAsia="GHEA Grapalat" w:hAnsi="GHEA Grapalat" w:cs="GHEA Grapalat"/>
          <w:b/>
        </w:rPr>
        <w:t>գ</w:t>
      </w:r>
      <w:r w:rsidRPr="00D1723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D17237" w:rsidRDefault="00BF1194" w:rsidP="00D17237">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rPr>
      </w:pPr>
      <w:bookmarkStart w:id="7" w:name="_heading=h.gjdgxs" w:colFirst="0" w:colLast="0"/>
      <w:bookmarkEnd w:id="7"/>
      <w:r w:rsidRPr="00D17237">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17237">
        <w:rPr>
          <w:rFonts w:ascii="Cambria Math" w:eastAsia="Cambria Math" w:hAnsi="Cambria Math" w:cs="Cambria Math"/>
        </w:rPr>
        <w:t>․</w:t>
      </w:r>
      <w:r w:rsidRPr="00D17237">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D17237">
        <w:rPr>
          <w:rFonts w:ascii="Cambria Math" w:eastAsia="GHEA Grapalat" w:hAnsi="Cambria Math" w:cs="Cambria Math"/>
        </w:rPr>
        <w:t>․</w:t>
      </w:r>
    </w:p>
    <w:p w14:paraId="08E5D17E" w14:textId="77777777" w:rsidR="00BF1194" w:rsidRPr="00D17237" w:rsidRDefault="00BF1194" w:rsidP="00D17237">
      <w:pPr>
        <w:pBdr>
          <w:top w:val="nil"/>
          <w:left w:val="nil"/>
          <w:bottom w:val="nil"/>
          <w:right w:val="nil"/>
          <w:between w:val="nil"/>
        </w:pBdr>
        <w:spacing w:line="276" w:lineRule="auto"/>
        <w:ind w:firstLine="567"/>
        <w:jc w:val="both"/>
        <w:rPr>
          <w:rFonts w:ascii="GHEA Grapalat" w:eastAsia="GHEA Grapalat" w:hAnsi="GHEA Grapalat" w:cs="GHEA Grapalat"/>
        </w:rPr>
      </w:pPr>
      <w:r w:rsidRPr="00D17237">
        <w:rPr>
          <w:rFonts w:ascii="GHEA Grapalat" w:eastAsia="GHEA Grapalat" w:hAnsi="GHEA Grapalat" w:cs="GHEA Grapalat"/>
        </w:rPr>
        <w:t>ա</w:t>
      </w:r>
      <w:r w:rsidRPr="00D17237">
        <w:rPr>
          <w:rFonts w:ascii="Cambria Math" w:eastAsia="GHEA Grapalat" w:hAnsi="Cambria Math" w:cs="Cambria Math"/>
        </w:rPr>
        <w:t>․</w:t>
      </w:r>
      <w:r w:rsidRPr="00D17237">
        <w:rPr>
          <w:rFonts w:ascii="GHEA Grapalat" w:eastAsia="GHEA Grapalat" w:hAnsi="GHEA Grapalat" w:cs="GHEA Grapalat"/>
        </w:rPr>
        <w:t xml:space="preserve"> Այս ենթաբաժնի «</w:t>
      </w:r>
      <w:r w:rsidRPr="00D17237">
        <w:rPr>
          <w:rFonts w:ascii="GHEA Grapalat" w:eastAsia="GHEA Grapalat" w:hAnsi="GHEA Grapalat" w:cs="GHEA Grapalat"/>
          <w:b/>
        </w:rPr>
        <w:t>ա</w:t>
      </w:r>
      <w:r w:rsidRPr="00D17237">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D17237" w:rsidRDefault="00BF1194" w:rsidP="00D17237">
      <w:pPr>
        <w:pBdr>
          <w:top w:val="nil"/>
          <w:left w:val="nil"/>
          <w:bottom w:val="nil"/>
          <w:right w:val="nil"/>
          <w:between w:val="nil"/>
        </w:pBdr>
        <w:spacing w:line="276" w:lineRule="auto"/>
        <w:ind w:firstLine="567"/>
        <w:jc w:val="both"/>
        <w:rPr>
          <w:rFonts w:ascii="GHEA Grapalat" w:eastAsia="GHEA Grapalat" w:hAnsi="GHEA Grapalat" w:cs="GHEA Grapalat"/>
        </w:rPr>
      </w:pPr>
      <w:r w:rsidRPr="00D17237">
        <w:rPr>
          <w:rFonts w:ascii="GHEA Grapalat" w:eastAsia="GHEA Grapalat" w:hAnsi="GHEA Grapalat" w:cs="GHEA Grapalat"/>
        </w:rPr>
        <w:t>բ</w:t>
      </w:r>
      <w:r w:rsidRPr="00D17237">
        <w:rPr>
          <w:rFonts w:ascii="Cambria Math" w:eastAsia="GHEA Grapalat" w:hAnsi="Cambria Math" w:cs="Cambria Math"/>
        </w:rPr>
        <w:t>․</w:t>
      </w:r>
      <w:r w:rsidRPr="00D17237">
        <w:rPr>
          <w:rFonts w:ascii="GHEA Grapalat" w:eastAsia="GHEA Grapalat" w:hAnsi="GHEA Grapalat" w:cs="GHEA Grapalat"/>
        </w:rPr>
        <w:t xml:space="preserve"> Այս ենթաբաժնի «</w:t>
      </w:r>
      <w:r w:rsidRPr="00D17237">
        <w:rPr>
          <w:rFonts w:ascii="GHEA Grapalat" w:eastAsia="GHEA Grapalat" w:hAnsi="GHEA Grapalat" w:cs="GHEA Grapalat"/>
          <w:b/>
        </w:rPr>
        <w:t>բ</w:t>
      </w:r>
      <w:r w:rsidRPr="00D17237">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D17237" w:rsidRDefault="00BF1194" w:rsidP="00D17237">
      <w:pPr>
        <w:pBdr>
          <w:top w:val="nil"/>
          <w:left w:val="nil"/>
          <w:bottom w:val="nil"/>
          <w:right w:val="nil"/>
          <w:between w:val="nil"/>
        </w:pBdr>
        <w:spacing w:line="276" w:lineRule="auto"/>
        <w:ind w:firstLine="567"/>
        <w:jc w:val="both"/>
        <w:rPr>
          <w:rFonts w:ascii="GHEA Grapalat" w:eastAsia="GHEA Grapalat" w:hAnsi="GHEA Grapalat" w:cs="GHEA Grapalat"/>
        </w:rPr>
      </w:pPr>
      <w:r w:rsidRPr="00D17237">
        <w:rPr>
          <w:rFonts w:ascii="GHEA Grapalat" w:eastAsia="GHEA Grapalat" w:hAnsi="GHEA Grapalat" w:cs="GHEA Grapalat"/>
        </w:rPr>
        <w:t>գ</w:t>
      </w:r>
      <w:r w:rsidRPr="00D17237">
        <w:rPr>
          <w:rFonts w:ascii="Cambria Math" w:eastAsia="GHEA Grapalat" w:hAnsi="Cambria Math" w:cs="Cambria Math"/>
        </w:rPr>
        <w:t>․</w:t>
      </w:r>
      <w:r w:rsidRPr="00D17237">
        <w:rPr>
          <w:rFonts w:ascii="GHEA Grapalat" w:eastAsia="GHEA Grapalat" w:hAnsi="GHEA Grapalat" w:cs="GHEA Grapalat"/>
        </w:rPr>
        <w:t xml:space="preserve"> Այս ենթաբաժնի «</w:t>
      </w:r>
      <w:r w:rsidRPr="00D17237">
        <w:rPr>
          <w:rFonts w:ascii="GHEA Grapalat" w:eastAsia="GHEA Grapalat" w:hAnsi="GHEA Grapalat" w:cs="GHEA Grapalat"/>
          <w:b/>
        </w:rPr>
        <w:t>գ</w:t>
      </w:r>
      <w:r w:rsidRPr="00D17237">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D17237" w:rsidRDefault="00BF1194" w:rsidP="00D17237">
      <w:pPr>
        <w:pBdr>
          <w:top w:val="nil"/>
          <w:left w:val="nil"/>
          <w:bottom w:val="nil"/>
          <w:right w:val="nil"/>
          <w:between w:val="nil"/>
        </w:pBdr>
        <w:spacing w:line="276" w:lineRule="auto"/>
        <w:ind w:firstLine="567"/>
        <w:jc w:val="both"/>
        <w:rPr>
          <w:rFonts w:ascii="GHEA Grapalat" w:eastAsia="GHEA Grapalat" w:hAnsi="GHEA Grapalat" w:cs="GHEA Grapalat"/>
        </w:rPr>
      </w:pPr>
      <w:r w:rsidRPr="00D17237">
        <w:rPr>
          <w:rFonts w:ascii="GHEA Grapalat" w:eastAsia="GHEA Grapalat" w:hAnsi="GHEA Grapalat" w:cs="GHEA Grapalat"/>
        </w:rPr>
        <w:t>դ</w:t>
      </w:r>
      <w:r w:rsidRPr="00D17237">
        <w:rPr>
          <w:rFonts w:ascii="Cambria Math" w:eastAsia="GHEA Grapalat" w:hAnsi="Cambria Math" w:cs="Cambria Math"/>
        </w:rPr>
        <w:t>․</w:t>
      </w:r>
      <w:r w:rsidRPr="00D17237">
        <w:rPr>
          <w:rFonts w:ascii="GHEA Grapalat" w:eastAsia="GHEA Grapalat" w:hAnsi="GHEA Grapalat" w:cs="GHEA Grapalat"/>
        </w:rPr>
        <w:t xml:space="preserve"> Այս ենթաբաժնի «</w:t>
      </w:r>
      <w:r w:rsidRPr="00D17237">
        <w:rPr>
          <w:rFonts w:ascii="GHEA Grapalat" w:eastAsia="GHEA Grapalat" w:hAnsi="GHEA Grapalat" w:cs="GHEA Grapalat"/>
          <w:b/>
        </w:rPr>
        <w:t>դ</w:t>
      </w:r>
      <w:r w:rsidRPr="00D17237">
        <w:rPr>
          <w:rFonts w:ascii="GHEA Grapalat" w:eastAsia="GHEA Grapalat" w:hAnsi="GHEA Grapalat" w:cs="GHEA Grapalat"/>
        </w:rPr>
        <w:t>»</w:t>
      </w:r>
      <w:r w:rsidRPr="00D17237">
        <w:rPr>
          <w:rFonts w:ascii="GHEA Grapalat" w:eastAsia="GHEA Grapalat" w:hAnsi="GHEA Grapalat" w:cs="GHEA Grapalat"/>
          <w:b/>
        </w:rPr>
        <w:t xml:space="preserve"> </w:t>
      </w:r>
      <w:r w:rsidRPr="00D17237">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D17237" w:rsidRDefault="00BF1194" w:rsidP="00D17237">
      <w:pPr>
        <w:pBdr>
          <w:top w:val="nil"/>
          <w:left w:val="nil"/>
          <w:bottom w:val="nil"/>
          <w:right w:val="nil"/>
          <w:between w:val="nil"/>
        </w:pBdr>
        <w:spacing w:line="276" w:lineRule="auto"/>
        <w:ind w:firstLine="567"/>
        <w:jc w:val="both"/>
        <w:rPr>
          <w:rFonts w:ascii="GHEA Grapalat" w:eastAsia="GHEA Grapalat" w:hAnsi="GHEA Grapalat" w:cs="GHEA Grapalat"/>
        </w:rPr>
      </w:pPr>
      <w:r w:rsidRPr="00D17237">
        <w:rPr>
          <w:rFonts w:ascii="GHEA Grapalat" w:eastAsia="GHEA Grapalat" w:hAnsi="GHEA Grapalat" w:cs="GHEA Grapalat"/>
        </w:rPr>
        <w:t>ե</w:t>
      </w:r>
      <w:r w:rsidRPr="00D17237">
        <w:rPr>
          <w:rFonts w:ascii="Cambria Math" w:eastAsia="GHEA Grapalat" w:hAnsi="Cambria Math" w:cs="Cambria Math"/>
        </w:rPr>
        <w:t>․</w:t>
      </w:r>
      <w:r w:rsidRPr="00D17237">
        <w:rPr>
          <w:rFonts w:ascii="GHEA Grapalat" w:eastAsia="GHEA Grapalat" w:hAnsi="GHEA Grapalat" w:cs="GHEA Grapalat"/>
        </w:rPr>
        <w:t xml:space="preserve"> Այս ենթաբաժնի «</w:t>
      </w:r>
      <w:r w:rsidRPr="00D17237">
        <w:rPr>
          <w:rFonts w:ascii="GHEA Grapalat" w:eastAsia="GHEA Grapalat" w:hAnsi="GHEA Grapalat" w:cs="GHEA Grapalat"/>
          <w:b/>
        </w:rPr>
        <w:t>ե</w:t>
      </w:r>
      <w:r w:rsidRPr="00D17237">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w:t>
      </w:r>
      <w:r w:rsidRPr="00D17237">
        <w:rPr>
          <w:rFonts w:ascii="GHEA Grapalat" w:eastAsia="GHEA Grapalat" w:hAnsi="GHEA Grapalat" w:cs="GHEA Grapalat"/>
        </w:rPr>
        <w:lastRenderedPageBreak/>
        <w:t>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D17237" w:rsidRDefault="00BF1194" w:rsidP="00D17237">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rPr>
      </w:pPr>
      <w:r w:rsidRPr="00D17237">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D17237" w:rsidRDefault="00BF1194" w:rsidP="00D17237">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rPr>
      </w:pPr>
      <w:r w:rsidRPr="00D17237">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D17237" w:rsidRDefault="00BF1194" w:rsidP="00D17237">
      <w:pPr>
        <w:pBdr>
          <w:top w:val="nil"/>
          <w:left w:val="nil"/>
          <w:bottom w:val="nil"/>
          <w:right w:val="nil"/>
          <w:between w:val="nil"/>
        </w:pBdr>
        <w:spacing w:line="276" w:lineRule="auto"/>
        <w:ind w:left="1789" w:firstLine="567"/>
        <w:jc w:val="both"/>
        <w:rPr>
          <w:rFonts w:ascii="GHEA Grapalat" w:eastAsia="GHEA Grapalat" w:hAnsi="GHEA Grapalat" w:cs="GHEA Grapalat"/>
        </w:rPr>
      </w:pPr>
    </w:p>
    <w:p w14:paraId="38A8751A" w14:textId="77777777" w:rsidR="00BF1194" w:rsidRPr="00D17237" w:rsidRDefault="00BF1194" w:rsidP="00D17237">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color w:val="000000"/>
        </w:rPr>
      </w:pPr>
      <w:r w:rsidRPr="00D17237">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17237">
        <w:rPr>
          <w:rFonts w:ascii="GHEA Grapalat" w:eastAsia="GHEA Grapalat" w:hAnsi="GHEA Grapalat" w:cs="GHEA Grapalat"/>
          <w:color w:val="000000"/>
        </w:rPr>
        <w:t xml:space="preserve">ենթակա է լրացման յուրաքանչյուր </w:t>
      </w:r>
      <w:r w:rsidRPr="00D17237">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D17237">
        <w:rPr>
          <w:rFonts w:ascii="GHEA Grapalat" w:eastAsia="GHEA Grapalat" w:hAnsi="GHEA Grapalat" w:cs="GHEA Grapalat"/>
          <w:color w:val="000000"/>
        </w:rPr>
        <w:t>Այս բաժնում ենթաբաժինները լրացվում են հետևյալ կանոններով</w:t>
      </w:r>
      <w:r w:rsidRPr="00D17237">
        <w:rPr>
          <w:rFonts w:ascii="Cambria Math" w:eastAsia="GHEA Grapalat" w:hAnsi="Cambria Math" w:cs="Cambria Math"/>
          <w:color w:val="000000"/>
        </w:rPr>
        <w:t>․</w:t>
      </w:r>
    </w:p>
    <w:p w14:paraId="31A13904" w14:textId="77777777" w:rsidR="00BF1194" w:rsidRPr="00D17237" w:rsidRDefault="00BF1194" w:rsidP="00D17237">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rPr>
      </w:pPr>
      <w:r w:rsidRPr="00D17237">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D17237" w:rsidRDefault="00BF1194" w:rsidP="00D17237">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rPr>
      </w:pPr>
      <w:r w:rsidRPr="00D17237">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D17237" w:rsidRDefault="00BF1194" w:rsidP="00D17237">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rPr>
      </w:pPr>
      <w:r w:rsidRPr="00D17237">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D17237" w:rsidRDefault="00BF1194" w:rsidP="00D17237">
      <w:pPr>
        <w:pBdr>
          <w:top w:val="nil"/>
          <w:left w:val="nil"/>
          <w:bottom w:val="nil"/>
          <w:right w:val="nil"/>
          <w:between w:val="nil"/>
        </w:pBdr>
        <w:spacing w:line="276" w:lineRule="auto"/>
        <w:ind w:left="1789" w:firstLine="567"/>
        <w:jc w:val="both"/>
        <w:rPr>
          <w:rFonts w:ascii="GHEA Grapalat" w:eastAsia="GHEA Grapalat" w:hAnsi="GHEA Grapalat" w:cs="GHEA Grapalat"/>
        </w:rPr>
      </w:pPr>
    </w:p>
    <w:p w14:paraId="08858E95" w14:textId="77777777" w:rsidR="00BF1194" w:rsidRPr="00D17237" w:rsidRDefault="00BF1194" w:rsidP="00D17237">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rPr>
      </w:pPr>
      <w:r w:rsidRPr="00D17237">
        <w:rPr>
          <w:rFonts w:ascii="GHEA Grapalat" w:eastAsia="GHEA Grapalat" w:hAnsi="GHEA Grapalat" w:cs="GHEA Grapalat"/>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D17237" w:rsidRDefault="00BF1194" w:rsidP="00D17237">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rPr>
      </w:pPr>
      <w:r w:rsidRPr="00D17237">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D17237" w:rsidRDefault="00BF1194" w:rsidP="00D17237">
      <w:pPr>
        <w:pStyle w:val="31"/>
        <w:spacing w:line="276" w:lineRule="auto"/>
        <w:ind w:left="360" w:firstLine="0"/>
        <w:rPr>
          <w:rFonts w:ascii="GHEA Grapalat" w:hAnsi="GHEA Grapalat" w:cs="Sylfaen"/>
          <w:i/>
          <w:sz w:val="16"/>
          <w:szCs w:val="16"/>
          <w:lang w:val="hy-AM" w:eastAsia="ru-RU"/>
        </w:rPr>
      </w:pPr>
    </w:p>
    <w:p w14:paraId="05232EF3" w14:textId="77777777" w:rsidR="00BF1194" w:rsidRPr="00D17237" w:rsidRDefault="00BF1194" w:rsidP="00D17237">
      <w:pPr>
        <w:pStyle w:val="31"/>
        <w:spacing w:line="276" w:lineRule="auto"/>
        <w:ind w:left="360" w:firstLine="0"/>
        <w:rPr>
          <w:rFonts w:ascii="GHEA Grapalat" w:hAnsi="GHEA Grapalat" w:cs="Sylfaen"/>
          <w:i/>
          <w:sz w:val="16"/>
          <w:szCs w:val="16"/>
          <w:lang w:val="hy-AM" w:eastAsia="ru-RU"/>
        </w:rPr>
      </w:pPr>
    </w:p>
    <w:p w14:paraId="31CCDF85" w14:textId="77777777" w:rsidR="00BF1194" w:rsidRPr="00D17237" w:rsidRDefault="00BF1194" w:rsidP="00D17237">
      <w:pPr>
        <w:pStyle w:val="31"/>
        <w:spacing w:line="276" w:lineRule="auto"/>
        <w:ind w:left="360" w:firstLine="0"/>
        <w:rPr>
          <w:rFonts w:ascii="GHEA Grapalat" w:hAnsi="GHEA Grapalat" w:cs="Sylfaen"/>
          <w:i/>
          <w:sz w:val="16"/>
          <w:szCs w:val="16"/>
          <w:lang w:val="hy-AM" w:eastAsia="ru-RU"/>
        </w:rPr>
      </w:pPr>
    </w:p>
    <w:p w14:paraId="1BA7B07C" w14:textId="77777777" w:rsidR="00BF1194" w:rsidRPr="00D17237" w:rsidRDefault="00BF1194" w:rsidP="00D17237">
      <w:pPr>
        <w:pStyle w:val="31"/>
        <w:spacing w:line="276" w:lineRule="auto"/>
        <w:ind w:left="360" w:firstLine="0"/>
        <w:rPr>
          <w:rFonts w:ascii="GHEA Grapalat" w:hAnsi="GHEA Grapalat" w:cs="Sylfaen"/>
          <w:i/>
          <w:sz w:val="16"/>
          <w:szCs w:val="16"/>
          <w:lang w:val="hy-AM" w:eastAsia="ru-RU"/>
        </w:rPr>
      </w:pPr>
    </w:p>
    <w:p w14:paraId="0B2A3D3F" w14:textId="77777777" w:rsidR="00BF1194" w:rsidRPr="00D17237" w:rsidRDefault="00BF1194" w:rsidP="00D17237">
      <w:pPr>
        <w:pStyle w:val="31"/>
        <w:spacing w:line="276"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28780610" w14:textId="77777777" w:rsidR="00D17237" w:rsidRPr="00A71D81" w:rsidRDefault="00D17237" w:rsidP="00D17237">
      <w:pPr>
        <w:pStyle w:val="31"/>
        <w:spacing w:line="240" w:lineRule="auto"/>
        <w:jc w:val="right"/>
        <w:rPr>
          <w:rFonts w:ascii="GHEA Grapalat" w:hAnsi="GHEA Grapalat" w:cs="Arial"/>
          <w:b/>
          <w:lang w:val="hy-AM"/>
        </w:rPr>
      </w:pPr>
      <w:r w:rsidRPr="00D17237">
        <w:rPr>
          <w:rFonts w:ascii="GHEA Grapalat" w:hAnsi="GHEA Grapalat"/>
          <w:b/>
          <w:lang w:val="hy-AM"/>
        </w:rPr>
        <w:t>ՆՀՀՄՄ ԳՀԱՊՁԲ22/4</w:t>
      </w:r>
      <w:r>
        <w:rPr>
          <w:rFonts w:ascii="GHEA Grapalat" w:hAnsi="GHEA Grapalat"/>
          <w:sz w:val="24"/>
          <w:szCs w:val="24"/>
          <w:lang w:val="hy-AM"/>
        </w:rPr>
        <w:t xml:space="preserve">   </w:t>
      </w:r>
      <w:r w:rsidRPr="00A71D81">
        <w:rPr>
          <w:rFonts w:ascii="GHEA Grapalat" w:hAnsi="GHEA Grapalat" w:cs="Sylfaen"/>
          <w:b/>
          <w:lang w:val="hy-AM"/>
        </w:rPr>
        <w:t>ծածկագրով</w:t>
      </w:r>
    </w:p>
    <w:p w14:paraId="1F8D5A2C" w14:textId="77777777" w:rsidR="00D17237" w:rsidRPr="00A71D81" w:rsidRDefault="00D17237" w:rsidP="00D17237">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C9174E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C8275A">
        <w:rPr>
          <w:rFonts w:ascii="GHEA Grapalat" w:hAnsi="GHEA Grapalat" w:cs="Arial"/>
          <w:sz w:val="20"/>
          <w:szCs w:val="20"/>
          <w:lang w:val="es-ES"/>
        </w:rPr>
        <w:t xml:space="preserve">ՆՀՀՄՄ ԳՀԱՊՁԲ22/4   </w:t>
      </w:r>
      <w:r w:rsidRPr="00A71D81">
        <w:rPr>
          <w:rFonts w:ascii="GHEA Grapalat" w:hAnsi="GHEA Grapalat" w:cs="Arial"/>
          <w:sz w:val="20"/>
          <w:szCs w:val="20"/>
          <w:lang w:val="es-ES"/>
        </w:rPr>
        <w:t xml:space="preserve">ծածկագրով </w:t>
      </w:r>
      <w:r w:rsidR="00C8275A">
        <w:rPr>
          <w:rFonts w:ascii="GHEA Grapalat" w:hAnsi="GHEA Grapalat" w:cs="Arial"/>
          <w:sz w:val="20"/>
          <w:szCs w:val="20"/>
          <w:lang w:val="es-ES"/>
        </w:rPr>
        <w:t>գնանշման հարցման</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B5B5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B5B5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FB5B5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FB5B5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5"/>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BAD398"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33E11AB" w14:textId="77777777" w:rsidR="00D17237" w:rsidRPr="00A71D81" w:rsidRDefault="00D17237" w:rsidP="00D17237">
      <w:pPr>
        <w:pStyle w:val="31"/>
        <w:spacing w:line="240" w:lineRule="auto"/>
        <w:jc w:val="right"/>
        <w:rPr>
          <w:rFonts w:ascii="GHEA Grapalat" w:hAnsi="GHEA Grapalat" w:cs="Arial"/>
          <w:b/>
          <w:lang w:val="hy-AM"/>
        </w:rPr>
      </w:pPr>
      <w:r w:rsidRPr="00D17237">
        <w:rPr>
          <w:rFonts w:ascii="GHEA Grapalat" w:hAnsi="GHEA Grapalat"/>
          <w:b/>
          <w:lang w:val="hy-AM"/>
        </w:rPr>
        <w:t>ՆՀՀՄՄ ԳՀԱՊՁԲ22/4</w:t>
      </w:r>
      <w:r>
        <w:rPr>
          <w:rFonts w:ascii="GHEA Grapalat" w:hAnsi="GHEA Grapalat"/>
          <w:sz w:val="24"/>
          <w:szCs w:val="24"/>
          <w:lang w:val="hy-AM"/>
        </w:rPr>
        <w:t xml:space="preserve">   </w:t>
      </w:r>
      <w:r w:rsidRPr="00A71D81">
        <w:rPr>
          <w:rFonts w:ascii="GHEA Grapalat" w:hAnsi="GHEA Grapalat" w:cs="Sylfaen"/>
          <w:b/>
          <w:lang w:val="hy-AM"/>
        </w:rPr>
        <w:t>ծածկագրով</w:t>
      </w:r>
    </w:p>
    <w:p w14:paraId="4F38817F" w14:textId="77777777" w:rsidR="00D17237" w:rsidRPr="00A71D81" w:rsidRDefault="00D17237" w:rsidP="00D17237">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4D11FD68" w:rsidR="007862B1" w:rsidRPr="00A71D81" w:rsidRDefault="007862B1" w:rsidP="00D17237">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D17237" w:rsidRPr="002F1311">
        <w:rPr>
          <w:rFonts w:ascii="GHEA Grapalat" w:hAnsi="GHEA Grapalat"/>
          <w:sz w:val="20"/>
          <w:szCs w:val="20"/>
          <w:u w:val="single"/>
        </w:rPr>
        <w:t>Մրգաշենի</w:t>
      </w:r>
      <w:r w:rsidR="00D17237" w:rsidRPr="00D17237">
        <w:rPr>
          <w:rFonts w:ascii="GHEA Grapalat" w:hAnsi="GHEA Grapalat"/>
          <w:sz w:val="20"/>
          <w:szCs w:val="20"/>
          <w:u w:val="single"/>
          <w:lang w:val="pt-BR"/>
        </w:rPr>
        <w:t xml:space="preserve"> </w:t>
      </w:r>
      <w:r w:rsidR="00D17237" w:rsidRPr="002F1311">
        <w:rPr>
          <w:rFonts w:ascii="GHEA Grapalat" w:hAnsi="GHEA Grapalat"/>
          <w:sz w:val="20"/>
          <w:szCs w:val="20"/>
          <w:u w:val="single"/>
        </w:rPr>
        <w:t>մանկապարտեզ</w:t>
      </w:r>
      <w:r w:rsidR="00D17237" w:rsidRPr="00D17237">
        <w:rPr>
          <w:rFonts w:ascii="GHEA Grapalat" w:hAnsi="GHEA Grapalat"/>
          <w:sz w:val="20"/>
          <w:szCs w:val="20"/>
          <w:u w:val="single"/>
          <w:lang w:val="pt-BR"/>
        </w:rPr>
        <w:t xml:space="preserve">&gt;&gt; </w:t>
      </w:r>
      <w:r w:rsidR="00D17237" w:rsidRPr="002F1311">
        <w:rPr>
          <w:rFonts w:ascii="GHEA Grapalat" w:hAnsi="GHEA Grapalat"/>
          <w:sz w:val="20"/>
          <w:szCs w:val="20"/>
          <w:u w:val="single"/>
        </w:rPr>
        <w:t>ՀՈԱԿ</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*(այսուհետ` Պատվիրատու) կողմից </w:t>
      </w:r>
      <w:r w:rsidR="00D17237">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00D17237" w:rsidRPr="00D17237">
        <w:rPr>
          <w:rFonts w:ascii="GHEA Grapalat" w:hAnsi="GHEA Grapalat"/>
          <w:b/>
          <w:sz w:val="20"/>
          <w:szCs w:val="20"/>
          <w:lang w:val="hy-AM"/>
        </w:rPr>
        <w:t>ՆՀՀՄՄ ԳՀԱՊՁԲ22/4</w:t>
      </w:r>
      <w:r w:rsidR="00D17237">
        <w:rPr>
          <w:rFonts w:ascii="GHEA Grapalat" w:hAnsi="GHEA Grapalat"/>
          <w:lang w:val="hy-AM"/>
        </w:rPr>
        <w:t xml:space="preserve">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F06D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868913D" w:rsidR="00FF06D3" w:rsidRPr="00A71D81" w:rsidRDefault="00FF06D3" w:rsidP="00FF06D3">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707AED">
              <w:rPr>
                <w:rFonts w:ascii="GHEA Grapalat" w:hAnsi="GHEA Grapalat" w:cs="Arial"/>
                <w:sz w:val="20"/>
                <w:szCs w:val="20"/>
              </w:rPr>
              <w:t xml:space="preserve"> </w:t>
            </w:r>
            <w:r w:rsidRPr="002F1311">
              <w:rPr>
                <w:rFonts w:ascii="GHEA Grapalat" w:hAnsi="GHEA Grapalat"/>
                <w:sz w:val="20"/>
                <w:szCs w:val="20"/>
                <w:u w:val="single"/>
              </w:rPr>
              <w:t>&lt;&lt;Մրգաշենի մանկապարտեզ&gt;&gt; ՀՈԱԿ</w:t>
            </w:r>
          </w:p>
        </w:tc>
      </w:tr>
      <w:tr w:rsidR="00FF06D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4DEAE66" w:rsidR="00FF06D3" w:rsidRPr="00A71D81" w:rsidRDefault="00FF06D3" w:rsidP="00FF06D3">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F06D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FC27848" w:rsidR="00FF06D3" w:rsidRPr="00A71D81" w:rsidRDefault="00FF06D3" w:rsidP="00FF06D3">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2F1311">
              <w:rPr>
                <w:rFonts w:ascii="GHEA Grapalat" w:hAnsi="GHEA Grapalat"/>
                <w:sz w:val="20"/>
                <w:szCs w:val="20"/>
                <w:u w:val="single"/>
              </w:rPr>
              <w:t>03302934</w:t>
            </w:r>
          </w:p>
        </w:tc>
      </w:tr>
      <w:tr w:rsidR="00FF06D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BB4404D" w:rsidR="00FF06D3" w:rsidRPr="00A71D81" w:rsidRDefault="00FF06D3" w:rsidP="00FF06D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707AED">
              <w:rPr>
                <w:rFonts w:ascii="GHEA Grapalat" w:hAnsi="GHEA Grapalat" w:cs="Arial"/>
                <w:sz w:val="20"/>
                <w:szCs w:val="20"/>
              </w:rPr>
              <w:t xml:space="preserve"> </w:t>
            </w:r>
            <w:r w:rsidRPr="002F1311">
              <w:rPr>
                <w:rFonts w:ascii="GHEA Grapalat" w:hAnsi="GHEA Grapalat"/>
                <w:sz w:val="20"/>
                <w:szCs w:val="20"/>
                <w:u w:val="single"/>
              </w:rPr>
              <w:t xml:space="preserve"> Կոնվերս Բանկ Նոր Հաճն</w:t>
            </w:r>
            <w:r w:rsidRPr="002F1311">
              <w:rPr>
                <w:rFonts w:ascii="Courier New" w:hAnsi="Courier New" w:cs="Courier New"/>
                <w:sz w:val="20"/>
                <w:szCs w:val="20"/>
                <w:u w:val="single"/>
              </w:rPr>
              <w:t> </w:t>
            </w:r>
            <w:r w:rsidRPr="002F1311">
              <w:rPr>
                <w:rFonts w:ascii="GHEA Grapalat" w:hAnsi="GHEA Grapalat" w:cs="GHEA Grapalat"/>
                <w:sz w:val="20"/>
                <w:szCs w:val="20"/>
                <w:u w:val="single"/>
              </w:rPr>
              <w:t xml:space="preserve"> </w:t>
            </w:r>
            <w:r w:rsidRPr="002F1311">
              <w:rPr>
                <w:rFonts w:ascii="GHEA Grapalat" w:hAnsi="GHEA Grapalat"/>
                <w:sz w:val="20"/>
                <w:szCs w:val="20"/>
                <w:u w:val="single"/>
              </w:rPr>
              <w:t>մ/ճ</w:t>
            </w:r>
          </w:p>
        </w:tc>
      </w:tr>
      <w:tr w:rsidR="00FF06D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B7C6663" w:rsidR="00FF06D3" w:rsidRPr="00A71D81" w:rsidRDefault="00FF06D3" w:rsidP="00FF06D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707AED">
              <w:rPr>
                <w:rFonts w:ascii="GHEA Grapalat" w:hAnsi="GHEA Grapalat" w:cs="Arial"/>
                <w:sz w:val="20"/>
                <w:szCs w:val="20"/>
              </w:rPr>
              <w:t xml:space="preserve"> </w:t>
            </w:r>
            <w:r w:rsidRPr="002F1311">
              <w:rPr>
                <w:rFonts w:ascii="GHEA Grapalat" w:hAnsi="GHEA Grapalat" w:cs="GHEA Grapalat"/>
                <w:sz w:val="20"/>
                <w:szCs w:val="20"/>
                <w:u w:val="single"/>
              </w:rPr>
              <w:t>1930056877390100</w:t>
            </w:r>
          </w:p>
        </w:tc>
      </w:tr>
      <w:tr w:rsidR="00FF06D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FF06D3" w:rsidRPr="00A71D81" w:rsidRDefault="00FF06D3" w:rsidP="00FF06D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FF06D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FF06D3" w:rsidRPr="00A71D81" w:rsidRDefault="00FF06D3" w:rsidP="00FF06D3">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FF06D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FF06D3" w:rsidRPr="00A71D81" w:rsidRDefault="00FF06D3" w:rsidP="00FF06D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FF06D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FF06D3" w:rsidRPr="00A71D81" w:rsidRDefault="00FF06D3" w:rsidP="00FF06D3">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FF06D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FF06D3" w:rsidRPr="00A71D81" w:rsidRDefault="00FF06D3" w:rsidP="00FF06D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FF06D3" w:rsidRPr="00A71D81" w:rsidRDefault="00FF06D3" w:rsidP="00FF06D3">
            <w:pPr>
              <w:rPr>
                <w:rFonts w:ascii="GHEA Grapalat" w:hAnsi="GHEA Grapalat" w:cs="Arial"/>
                <w:sz w:val="20"/>
                <w:szCs w:val="20"/>
              </w:rPr>
            </w:pPr>
          </w:p>
        </w:tc>
      </w:tr>
      <w:tr w:rsidR="00FF06D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FF06D3" w:rsidRPr="00A71D81" w:rsidRDefault="00FF06D3" w:rsidP="00FF06D3">
            <w:pPr>
              <w:rPr>
                <w:rFonts w:ascii="GHEA Grapalat" w:hAnsi="GHEA Grapalat" w:cs="Arial"/>
                <w:sz w:val="20"/>
                <w:szCs w:val="20"/>
                <w:lang w:val="hy-AM"/>
              </w:rPr>
            </w:pPr>
          </w:p>
        </w:tc>
      </w:tr>
      <w:tr w:rsidR="00FF06D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FF06D3" w:rsidRPr="00A71D81" w:rsidRDefault="00FF06D3" w:rsidP="00FF06D3">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FF06D3" w:rsidRPr="00A71D81" w:rsidRDefault="00FF06D3" w:rsidP="00FF06D3">
            <w:pPr>
              <w:rPr>
                <w:rFonts w:ascii="GHEA Grapalat" w:hAnsi="GHEA Grapalat" w:cs="Sylfaen"/>
                <w:sz w:val="20"/>
                <w:szCs w:val="20"/>
                <w:lang w:val="ru-RU"/>
              </w:rPr>
            </w:pPr>
          </w:p>
        </w:tc>
      </w:tr>
      <w:tr w:rsidR="00FF06D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FF06D3" w:rsidRPr="00A71D81" w:rsidRDefault="00FF06D3" w:rsidP="00FF06D3">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FF06D3" w:rsidRPr="00A71D81" w:rsidRDefault="00FF06D3" w:rsidP="00FF06D3">
            <w:pPr>
              <w:rPr>
                <w:rFonts w:ascii="GHEA Grapalat" w:hAnsi="GHEA Grapalat" w:cs="Sylfaen"/>
                <w:sz w:val="20"/>
                <w:szCs w:val="20"/>
                <w:lang w:val="hy-AM"/>
              </w:rPr>
            </w:pPr>
          </w:p>
        </w:tc>
      </w:tr>
      <w:tr w:rsidR="00FF06D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FF06D3" w:rsidRPr="00A71D81" w:rsidRDefault="00FF06D3" w:rsidP="00FF06D3">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FF06D3" w:rsidRPr="00A71D81" w:rsidRDefault="00FF06D3" w:rsidP="00FF06D3">
            <w:pPr>
              <w:rPr>
                <w:rFonts w:ascii="GHEA Grapalat" w:hAnsi="GHEA Grapalat" w:cs="Sylfaen"/>
                <w:sz w:val="20"/>
                <w:szCs w:val="20"/>
              </w:rPr>
            </w:pPr>
          </w:p>
          <w:p w14:paraId="2BC2A2CB" w14:textId="77777777" w:rsidR="00FF06D3" w:rsidRPr="00A71D81" w:rsidRDefault="00FF06D3" w:rsidP="00FF06D3">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FF06D3" w:rsidRPr="00A71D81" w:rsidRDefault="00FF06D3" w:rsidP="00FF06D3">
            <w:pPr>
              <w:rPr>
                <w:rFonts w:ascii="GHEA Grapalat" w:hAnsi="GHEA Grapalat" w:cs="Tahoma"/>
                <w:color w:val="000000"/>
                <w:sz w:val="20"/>
                <w:szCs w:val="20"/>
              </w:rPr>
            </w:pPr>
          </w:p>
          <w:p w14:paraId="5056BCBE" w14:textId="77777777" w:rsidR="00FF06D3" w:rsidRPr="00A71D81" w:rsidRDefault="00FF06D3" w:rsidP="00FF06D3">
            <w:pPr>
              <w:rPr>
                <w:rFonts w:ascii="GHEA Grapalat" w:hAnsi="GHEA Grapalat" w:cs="Sylfaen"/>
                <w:sz w:val="20"/>
                <w:szCs w:val="20"/>
              </w:rPr>
            </w:pPr>
          </w:p>
          <w:p w14:paraId="2A93A921" w14:textId="77777777" w:rsidR="00FF06D3" w:rsidRPr="00A71D81" w:rsidRDefault="00FF06D3" w:rsidP="00FF06D3">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FF06D3" w:rsidRPr="00A71D81" w:rsidRDefault="00FF06D3" w:rsidP="00FF06D3">
            <w:pPr>
              <w:rPr>
                <w:rFonts w:ascii="GHEA Grapalat" w:hAnsi="GHEA Grapalat" w:cs="Sylfaen"/>
                <w:sz w:val="20"/>
                <w:szCs w:val="20"/>
              </w:rPr>
            </w:pPr>
          </w:p>
          <w:p w14:paraId="1B971C6B" w14:textId="77777777" w:rsidR="00FF06D3" w:rsidRPr="00A71D81" w:rsidRDefault="00FF06D3" w:rsidP="00FF06D3">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FF06D3" w:rsidRPr="00A71D81" w:rsidRDefault="00FF06D3" w:rsidP="00FF06D3">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FF06D3" w:rsidRPr="00A71D81" w:rsidRDefault="00FF06D3" w:rsidP="00FF06D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FF06D3" w:rsidRPr="00A71D81" w:rsidRDefault="00FF06D3" w:rsidP="00FF06D3">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FF06D3" w:rsidRPr="00A71D81" w:rsidRDefault="00FF06D3" w:rsidP="00FF06D3">
            <w:pPr>
              <w:jc w:val="right"/>
              <w:rPr>
                <w:rFonts w:ascii="GHEA Grapalat" w:hAnsi="GHEA Grapalat" w:cs="Sylfaen"/>
                <w:sz w:val="20"/>
                <w:szCs w:val="20"/>
              </w:rPr>
            </w:pPr>
          </w:p>
          <w:p w14:paraId="7237A1BC" w14:textId="77777777" w:rsidR="00FF06D3" w:rsidRPr="00A71D81" w:rsidRDefault="00FF06D3" w:rsidP="00FF06D3">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FF06D3" w:rsidRPr="00A71D81" w:rsidRDefault="00FF06D3" w:rsidP="00FF06D3">
            <w:pPr>
              <w:jc w:val="right"/>
              <w:rPr>
                <w:rFonts w:ascii="GHEA Grapalat" w:hAnsi="GHEA Grapalat" w:cs="Tahoma"/>
                <w:color w:val="000000"/>
                <w:sz w:val="20"/>
                <w:szCs w:val="20"/>
              </w:rPr>
            </w:pPr>
          </w:p>
          <w:p w14:paraId="738F0C2C" w14:textId="77777777" w:rsidR="00FF06D3" w:rsidRPr="00A71D81" w:rsidRDefault="00FF06D3" w:rsidP="00FF06D3">
            <w:pPr>
              <w:jc w:val="right"/>
              <w:rPr>
                <w:rFonts w:ascii="GHEA Grapalat" w:hAnsi="GHEA Grapalat" w:cs="Tahoma"/>
                <w:color w:val="000000"/>
                <w:sz w:val="20"/>
                <w:szCs w:val="20"/>
              </w:rPr>
            </w:pPr>
          </w:p>
          <w:p w14:paraId="51D2F5E9" w14:textId="77777777" w:rsidR="00FF06D3" w:rsidRPr="00A71D81" w:rsidRDefault="00FF06D3" w:rsidP="00FF06D3">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FF06D3" w:rsidRPr="00A71D81" w:rsidRDefault="00FF06D3" w:rsidP="00FF06D3">
            <w:pPr>
              <w:jc w:val="right"/>
              <w:rPr>
                <w:rFonts w:ascii="GHEA Grapalat" w:hAnsi="GHEA Grapalat" w:cs="Sylfaen"/>
                <w:sz w:val="20"/>
                <w:szCs w:val="20"/>
              </w:rPr>
            </w:pPr>
          </w:p>
          <w:p w14:paraId="5AE6F9C9" w14:textId="77777777" w:rsidR="00FF06D3" w:rsidRPr="00A71D81" w:rsidRDefault="00FF06D3" w:rsidP="00FF06D3">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FF06D3" w:rsidRPr="00A71D81" w:rsidRDefault="00FF06D3" w:rsidP="00FF06D3">
            <w:pPr>
              <w:jc w:val="right"/>
              <w:rPr>
                <w:rFonts w:ascii="GHEA Grapalat" w:hAnsi="GHEA Grapalat" w:cs="Sylfaen"/>
                <w:sz w:val="20"/>
                <w:szCs w:val="20"/>
              </w:rPr>
            </w:pPr>
          </w:p>
        </w:tc>
      </w:tr>
      <w:tr w:rsidR="00FF06D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FF06D3" w:rsidRPr="00A71D81" w:rsidRDefault="00FF06D3" w:rsidP="00FF06D3">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FF06D3" w:rsidRPr="00A71D81" w:rsidRDefault="00FF06D3" w:rsidP="00FF06D3">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FF06D3" w:rsidRPr="00A71D81" w:rsidRDefault="00FF06D3" w:rsidP="00FF06D3">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FF06D3" w:rsidRPr="00A71D81" w:rsidRDefault="00FF06D3" w:rsidP="00FF06D3">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FF06D3" w:rsidRPr="00A71D81" w:rsidRDefault="00FF06D3" w:rsidP="00FF06D3">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FF06D3" w:rsidRPr="00A71D81" w:rsidRDefault="00FF06D3" w:rsidP="00FF06D3">
            <w:pPr>
              <w:rPr>
                <w:rFonts w:ascii="GHEA Grapalat" w:hAnsi="GHEA Grapalat" w:cs="Tahoma"/>
                <w:color w:val="000000"/>
                <w:sz w:val="20"/>
                <w:szCs w:val="20"/>
              </w:rPr>
            </w:pPr>
          </w:p>
          <w:p w14:paraId="5B836E99" w14:textId="77777777" w:rsidR="00FF06D3" w:rsidRPr="00A71D81" w:rsidRDefault="00FF06D3" w:rsidP="00FF06D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FF06D3" w:rsidRPr="00A71D81" w:rsidRDefault="00FF06D3" w:rsidP="00FF06D3">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FF06D3" w:rsidRPr="00A71D81" w:rsidRDefault="00FF06D3" w:rsidP="00FF06D3">
            <w:pPr>
              <w:jc w:val="right"/>
              <w:rPr>
                <w:rFonts w:ascii="GHEA Grapalat" w:hAnsi="GHEA Grapalat" w:cs="Tahoma"/>
                <w:color w:val="000000"/>
                <w:sz w:val="20"/>
                <w:szCs w:val="20"/>
              </w:rPr>
            </w:pPr>
          </w:p>
          <w:p w14:paraId="4B68C500" w14:textId="77777777" w:rsidR="00FF06D3" w:rsidRPr="00A71D81" w:rsidRDefault="00FF06D3" w:rsidP="00FF06D3">
            <w:pPr>
              <w:jc w:val="right"/>
              <w:rPr>
                <w:rFonts w:ascii="GHEA Grapalat" w:hAnsi="GHEA Grapalat" w:cs="Tahoma"/>
                <w:color w:val="000000"/>
                <w:sz w:val="20"/>
                <w:szCs w:val="20"/>
              </w:rPr>
            </w:pPr>
          </w:p>
          <w:p w14:paraId="0D5A5E1B" w14:textId="77777777" w:rsidR="00FF06D3" w:rsidRPr="00A71D81" w:rsidRDefault="00FF06D3" w:rsidP="00FF06D3">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FF06D3" w:rsidRPr="00A71D81" w:rsidRDefault="00FF06D3" w:rsidP="00FF06D3">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FF06D3" w:rsidRPr="00A71D81" w:rsidRDefault="00FF06D3" w:rsidP="00FF06D3">
            <w:pPr>
              <w:jc w:val="right"/>
              <w:rPr>
                <w:rFonts w:ascii="GHEA Grapalat" w:hAnsi="GHEA Grapalat" w:cs="Arial"/>
                <w:sz w:val="20"/>
                <w:szCs w:val="20"/>
                <w:lang w:val="hy-AM"/>
              </w:rPr>
            </w:pPr>
          </w:p>
        </w:tc>
      </w:tr>
      <w:tr w:rsidR="00FF06D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FF06D3" w:rsidRPr="00A71D81" w:rsidRDefault="00FF06D3" w:rsidP="00FF06D3">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FF06D3" w:rsidRPr="00A71D81" w:rsidRDefault="00FF06D3" w:rsidP="00FF06D3">
            <w:pPr>
              <w:rPr>
                <w:rFonts w:ascii="GHEA Grapalat" w:hAnsi="GHEA Grapalat" w:cs="Sylfaen"/>
                <w:sz w:val="20"/>
                <w:szCs w:val="20"/>
              </w:rPr>
            </w:pPr>
          </w:p>
          <w:p w14:paraId="0A618CFD" w14:textId="77777777" w:rsidR="00FF06D3" w:rsidRPr="00A71D81" w:rsidRDefault="00FF06D3" w:rsidP="00FF06D3">
            <w:pPr>
              <w:rPr>
                <w:rFonts w:ascii="GHEA Grapalat" w:hAnsi="GHEA Grapalat" w:cs="Sylfaen"/>
                <w:sz w:val="20"/>
                <w:szCs w:val="20"/>
              </w:rPr>
            </w:pPr>
          </w:p>
          <w:p w14:paraId="5B6A751D" w14:textId="77777777" w:rsidR="00FF06D3" w:rsidRPr="00A71D81" w:rsidRDefault="00FF06D3" w:rsidP="00FF06D3">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FF06D3" w:rsidRPr="00A71D81" w:rsidRDefault="00FF06D3" w:rsidP="00FF06D3">
            <w:pPr>
              <w:rPr>
                <w:rFonts w:ascii="GHEA Grapalat" w:hAnsi="GHEA Grapalat" w:cs="Sylfaen"/>
                <w:sz w:val="20"/>
                <w:szCs w:val="20"/>
              </w:rPr>
            </w:pPr>
          </w:p>
          <w:p w14:paraId="2A3B5ED7" w14:textId="77777777" w:rsidR="00FF06D3" w:rsidRPr="00A71D81" w:rsidRDefault="00FF06D3" w:rsidP="00FF06D3">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FF06D3" w:rsidRPr="00A71D81" w:rsidRDefault="00FF06D3" w:rsidP="00FF06D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FF06D3" w:rsidRPr="00A71D81" w:rsidRDefault="00FF06D3" w:rsidP="00FF06D3">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FF06D3" w:rsidRPr="00A71D81" w:rsidRDefault="00FF06D3" w:rsidP="00FF06D3">
            <w:pPr>
              <w:rPr>
                <w:rFonts w:ascii="GHEA Grapalat" w:hAnsi="GHEA Grapalat" w:cs="Sylfaen"/>
                <w:sz w:val="20"/>
                <w:szCs w:val="20"/>
              </w:rPr>
            </w:pPr>
          </w:p>
          <w:p w14:paraId="28A98A1C" w14:textId="77777777" w:rsidR="00FF06D3" w:rsidRPr="00A71D81" w:rsidRDefault="00FF06D3" w:rsidP="00FF06D3">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FF06D3" w:rsidRPr="00A71D81" w:rsidRDefault="00FF06D3" w:rsidP="00FF06D3">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FF06D3" w:rsidRPr="00A71D81" w:rsidRDefault="00FF06D3" w:rsidP="00FF06D3">
            <w:pPr>
              <w:rPr>
                <w:rFonts w:ascii="GHEA Grapalat" w:hAnsi="GHEA Grapalat" w:cs="Sylfaen"/>
                <w:color w:val="000000"/>
                <w:sz w:val="20"/>
                <w:szCs w:val="20"/>
              </w:rPr>
            </w:pPr>
          </w:p>
          <w:p w14:paraId="59BEDAEA" w14:textId="77777777" w:rsidR="00FF06D3" w:rsidRPr="00A71D81" w:rsidRDefault="00FF06D3" w:rsidP="00FF06D3">
            <w:pPr>
              <w:rPr>
                <w:rFonts w:ascii="GHEA Grapalat" w:hAnsi="GHEA Grapalat" w:cs="Sylfaen"/>
                <w:sz w:val="20"/>
                <w:szCs w:val="20"/>
              </w:rPr>
            </w:pPr>
          </w:p>
          <w:p w14:paraId="09E13C18" w14:textId="77777777" w:rsidR="00FF06D3" w:rsidRPr="00A71D81" w:rsidRDefault="00FF06D3" w:rsidP="00FF06D3">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FB5B5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FB5B5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FB5B5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FB5B5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B5B5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4558A3C" w14:textId="051EFFF9" w:rsidR="00631658" w:rsidRPr="00A71D81" w:rsidRDefault="00631658" w:rsidP="00D17237">
      <w:pPr>
        <w:pStyle w:val="31"/>
        <w:spacing w:line="240" w:lineRule="auto"/>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44874AA" w:rsidR="00631658" w:rsidRPr="00A71D81" w:rsidRDefault="00D17237" w:rsidP="00631658">
      <w:pPr>
        <w:pStyle w:val="31"/>
        <w:spacing w:line="240" w:lineRule="auto"/>
        <w:jc w:val="right"/>
        <w:rPr>
          <w:rFonts w:ascii="GHEA Grapalat" w:hAnsi="GHEA Grapalat" w:cs="Sylfaen"/>
          <w:b/>
          <w:lang w:val="hy-AM"/>
        </w:rPr>
      </w:pPr>
      <w:r w:rsidRPr="006415EE">
        <w:rPr>
          <w:rFonts w:ascii="GHEA Grapalat" w:hAnsi="GHEA Grapalat" w:cs="Sylfaen"/>
          <w:b/>
          <w:lang w:val="hy-AM"/>
        </w:rPr>
        <w:t xml:space="preserve">               </w:t>
      </w:r>
      <w:r w:rsidR="00C8275A">
        <w:rPr>
          <w:rFonts w:ascii="GHEA Grapalat" w:hAnsi="GHEA Grapalat" w:cs="Sylfaen"/>
          <w:b/>
          <w:lang w:val="hy-AM"/>
        </w:rPr>
        <w:t xml:space="preserve">ՆՀՀՄՄ ԳՀԱՊՁԲ22/4    </w:t>
      </w:r>
      <w:r w:rsidR="00631658" w:rsidRPr="00A71D81">
        <w:rPr>
          <w:rFonts w:ascii="GHEA Grapalat" w:hAnsi="GHEA Grapalat" w:cs="Sylfaen"/>
          <w:b/>
          <w:lang w:val="hy-AM"/>
        </w:rPr>
        <w:t>ծածկագրով</w:t>
      </w:r>
    </w:p>
    <w:p w14:paraId="5BE6F7DC" w14:textId="067A82DD" w:rsidR="00631658" w:rsidRPr="00A71D81" w:rsidRDefault="00C8275A"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672061E"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FF06D3" w:rsidRPr="00D17237">
        <w:rPr>
          <w:rFonts w:ascii="GHEA Grapalat" w:hAnsi="GHEA Grapalat"/>
          <w:i/>
          <w:sz w:val="20"/>
          <w:szCs w:val="20"/>
          <w:lang w:val="hy-AM"/>
        </w:rPr>
        <w:t>Մրգաշենի</w:t>
      </w:r>
      <w:r w:rsidR="00FF06D3" w:rsidRPr="00FF06D3">
        <w:rPr>
          <w:rFonts w:ascii="GHEA Grapalat" w:hAnsi="GHEA Grapalat"/>
          <w:i/>
          <w:sz w:val="20"/>
          <w:szCs w:val="20"/>
          <w:lang w:val="af-ZA"/>
        </w:rPr>
        <w:t xml:space="preserve"> </w:t>
      </w:r>
      <w:r w:rsidR="00FF06D3" w:rsidRPr="00D17237">
        <w:rPr>
          <w:rFonts w:ascii="GHEA Grapalat" w:hAnsi="GHEA Grapalat"/>
          <w:i/>
          <w:sz w:val="20"/>
          <w:szCs w:val="20"/>
          <w:lang w:val="hy-AM"/>
        </w:rPr>
        <w:t>մանկապարտեզ</w:t>
      </w:r>
      <w:r w:rsidR="00FF06D3" w:rsidRPr="00FF06D3">
        <w:rPr>
          <w:rFonts w:ascii="GHEA Grapalat" w:hAnsi="GHEA Grapalat"/>
          <w:i/>
          <w:sz w:val="20"/>
          <w:szCs w:val="20"/>
          <w:lang w:val="af-ZA"/>
        </w:rPr>
        <w:t xml:space="preserve"> </w:t>
      </w:r>
      <w:r w:rsidR="00FF06D3" w:rsidRPr="00D17237">
        <w:rPr>
          <w:rFonts w:ascii="GHEA Grapalat" w:hAnsi="GHEA Grapalat"/>
          <w:i/>
          <w:sz w:val="20"/>
          <w:szCs w:val="20"/>
          <w:lang w:val="hy-AM"/>
        </w:rPr>
        <w:t>ՀՈԱԿ</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3D8D655"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00FF06D3">
        <w:rPr>
          <w:rFonts w:ascii="GHEA Grapalat" w:hAnsi="GHEA Grapalat" w:cs="Sylfaen"/>
          <w:b/>
          <w:lang w:val="hy-AM"/>
        </w:rPr>
        <w:t xml:space="preserve">ՆՀՀՄՄ ԳՀԱՊՁԲ22/4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7AB07C04" w14:textId="77777777" w:rsidR="00D17237" w:rsidRPr="006415EE" w:rsidRDefault="00D17237" w:rsidP="000B7538">
      <w:pPr>
        <w:ind w:left="360"/>
        <w:jc w:val="center"/>
        <w:rPr>
          <w:rFonts w:ascii="GHEA Grapalat" w:hAnsi="GHEA Grapalat" w:cs="GHEA Grapalat"/>
          <w:b/>
          <w:bCs/>
          <w:sz w:val="20"/>
          <w:szCs w:val="20"/>
          <w:lang w:val="pt-BR"/>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F06D3"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D0CF9" w:rsidR="00FF06D3" w:rsidRPr="00A71D81" w:rsidRDefault="00FF06D3" w:rsidP="00FF06D3">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707AED">
              <w:rPr>
                <w:rFonts w:ascii="GHEA Grapalat" w:hAnsi="GHEA Grapalat" w:cs="Arial"/>
                <w:sz w:val="20"/>
                <w:szCs w:val="20"/>
              </w:rPr>
              <w:t xml:space="preserve"> </w:t>
            </w:r>
            <w:r w:rsidRPr="002F1311">
              <w:rPr>
                <w:rFonts w:ascii="GHEA Grapalat" w:hAnsi="GHEA Grapalat"/>
                <w:sz w:val="20"/>
                <w:szCs w:val="20"/>
                <w:u w:val="single"/>
              </w:rPr>
              <w:t>&lt;&lt;Մրգաշենի մանկապարտեզ&gt;&gt; ՀՈԱԿ</w:t>
            </w:r>
          </w:p>
        </w:tc>
      </w:tr>
      <w:tr w:rsidR="00FF06D3"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818E698" w:rsidR="00FF06D3" w:rsidRPr="00A71D81" w:rsidRDefault="00FF06D3" w:rsidP="00FF06D3">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F06D3"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4C8EC16" w:rsidR="00FF06D3" w:rsidRPr="00A71D81" w:rsidRDefault="00FF06D3" w:rsidP="00FF06D3">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2F1311">
              <w:rPr>
                <w:rFonts w:ascii="GHEA Grapalat" w:hAnsi="GHEA Grapalat"/>
                <w:sz w:val="20"/>
                <w:szCs w:val="20"/>
                <w:u w:val="single"/>
              </w:rPr>
              <w:t>03302934</w:t>
            </w:r>
          </w:p>
        </w:tc>
      </w:tr>
      <w:tr w:rsidR="00FF06D3"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CD1103E" w:rsidR="00FF06D3" w:rsidRPr="00A71D81" w:rsidRDefault="00FF06D3" w:rsidP="00FF06D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707AED">
              <w:rPr>
                <w:rFonts w:ascii="GHEA Grapalat" w:hAnsi="GHEA Grapalat" w:cs="Arial"/>
                <w:sz w:val="20"/>
                <w:szCs w:val="20"/>
              </w:rPr>
              <w:t xml:space="preserve"> </w:t>
            </w:r>
            <w:r w:rsidRPr="002F1311">
              <w:rPr>
                <w:rFonts w:ascii="GHEA Grapalat" w:hAnsi="GHEA Grapalat"/>
                <w:sz w:val="20"/>
                <w:szCs w:val="20"/>
                <w:u w:val="single"/>
              </w:rPr>
              <w:t xml:space="preserve"> Կոնվերս Բանկ Նոր Հաճն</w:t>
            </w:r>
            <w:r w:rsidRPr="002F1311">
              <w:rPr>
                <w:rFonts w:ascii="Courier New" w:hAnsi="Courier New" w:cs="Courier New"/>
                <w:sz w:val="20"/>
                <w:szCs w:val="20"/>
                <w:u w:val="single"/>
              </w:rPr>
              <w:t> </w:t>
            </w:r>
            <w:r w:rsidRPr="002F1311">
              <w:rPr>
                <w:rFonts w:ascii="GHEA Grapalat" w:hAnsi="GHEA Grapalat" w:cs="GHEA Grapalat"/>
                <w:sz w:val="20"/>
                <w:szCs w:val="20"/>
                <w:u w:val="single"/>
              </w:rPr>
              <w:t xml:space="preserve"> </w:t>
            </w:r>
            <w:r w:rsidRPr="002F1311">
              <w:rPr>
                <w:rFonts w:ascii="GHEA Grapalat" w:hAnsi="GHEA Grapalat"/>
                <w:sz w:val="20"/>
                <w:szCs w:val="20"/>
                <w:u w:val="single"/>
              </w:rPr>
              <w:t>մ/ճ</w:t>
            </w:r>
          </w:p>
        </w:tc>
      </w:tr>
      <w:tr w:rsidR="00FF06D3"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EB3A7AD" w:rsidR="00FF06D3" w:rsidRPr="00A71D81" w:rsidRDefault="00FF06D3" w:rsidP="00FF06D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707AED">
              <w:rPr>
                <w:rFonts w:ascii="GHEA Grapalat" w:hAnsi="GHEA Grapalat" w:cs="Arial"/>
                <w:sz w:val="20"/>
                <w:szCs w:val="20"/>
              </w:rPr>
              <w:t xml:space="preserve"> </w:t>
            </w:r>
            <w:r w:rsidRPr="002F1311">
              <w:rPr>
                <w:rFonts w:ascii="GHEA Grapalat" w:hAnsi="GHEA Grapalat" w:cs="GHEA Grapalat"/>
                <w:sz w:val="20"/>
                <w:szCs w:val="20"/>
                <w:u w:val="single"/>
              </w:rPr>
              <w:t>1930056877390100</w:t>
            </w:r>
          </w:p>
        </w:tc>
      </w:tr>
      <w:tr w:rsidR="00FF06D3"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FF06D3" w:rsidRPr="00A71D81" w:rsidRDefault="00FF06D3" w:rsidP="00FF06D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FF06D3"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FF06D3" w:rsidRPr="00A71D81" w:rsidRDefault="00FF06D3" w:rsidP="00FF06D3">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FF06D3"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FF06D3" w:rsidRPr="00A71D81" w:rsidRDefault="00FF06D3" w:rsidP="00FF06D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FF06D3"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FF06D3" w:rsidRPr="00A71D81" w:rsidRDefault="00FF06D3" w:rsidP="00FF06D3">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FF06D3"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FF06D3" w:rsidRPr="00A71D81" w:rsidRDefault="00FF06D3" w:rsidP="00FF06D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FF06D3" w:rsidRPr="00A71D81" w:rsidRDefault="00FF06D3" w:rsidP="00FF06D3">
            <w:pPr>
              <w:rPr>
                <w:rFonts w:ascii="GHEA Grapalat" w:hAnsi="GHEA Grapalat" w:cs="Arial"/>
                <w:sz w:val="20"/>
                <w:szCs w:val="20"/>
              </w:rPr>
            </w:pPr>
          </w:p>
        </w:tc>
      </w:tr>
      <w:tr w:rsidR="00FF06D3"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FF06D3" w:rsidRPr="00A71D81" w:rsidRDefault="00FF06D3" w:rsidP="00FF06D3">
            <w:pPr>
              <w:rPr>
                <w:rFonts w:ascii="GHEA Grapalat" w:hAnsi="GHEA Grapalat" w:cs="Arial"/>
                <w:sz w:val="20"/>
                <w:szCs w:val="20"/>
                <w:lang w:val="hy-AM"/>
              </w:rPr>
            </w:pPr>
          </w:p>
        </w:tc>
      </w:tr>
      <w:tr w:rsidR="00FF06D3"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FF06D3" w:rsidRPr="00A71D81" w:rsidRDefault="00FF06D3" w:rsidP="00FF06D3">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FF06D3" w:rsidRPr="00A71D81" w:rsidRDefault="00FF06D3" w:rsidP="00FF06D3">
            <w:pPr>
              <w:rPr>
                <w:rFonts w:ascii="GHEA Grapalat" w:hAnsi="GHEA Grapalat" w:cs="Sylfaen"/>
                <w:sz w:val="20"/>
                <w:szCs w:val="20"/>
                <w:lang w:val="ru-RU"/>
              </w:rPr>
            </w:pPr>
          </w:p>
        </w:tc>
      </w:tr>
      <w:tr w:rsidR="00FF06D3"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FF06D3" w:rsidRPr="00A71D81" w:rsidRDefault="00FF06D3" w:rsidP="00FF06D3">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FF06D3" w:rsidRPr="00A71D81" w:rsidRDefault="00FF06D3" w:rsidP="00FF06D3">
            <w:pPr>
              <w:rPr>
                <w:rFonts w:ascii="GHEA Grapalat" w:hAnsi="GHEA Grapalat" w:cs="Sylfaen"/>
                <w:sz w:val="20"/>
                <w:szCs w:val="20"/>
                <w:lang w:val="hy-AM"/>
              </w:rPr>
            </w:pPr>
          </w:p>
        </w:tc>
      </w:tr>
      <w:tr w:rsidR="00FF06D3"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FF06D3" w:rsidRPr="00A71D81" w:rsidRDefault="00FF06D3" w:rsidP="00FF06D3">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FF06D3" w:rsidRPr="00A71D81" w:rsidRDefault="00FF06D3" w:rsidP="00FF06D3">
            <w:pPr>
              <w:rPr>
                <w:rFonts w:ascii="GHEA Grapalat" w:hAnsi="GHEA Grapalat" w:cs="Sylfaen"/>
                <w:sz w:val="20"/>
                <w:szCs w:val="20"/>
              </w:rPr>
            </w:pPr>
          </w:p>
          <w:p w14:paraId="5C78597E" w14:textId="77777777" w:rsidR="00FF06D3" w:rsidRPr="00A71D81" w:rsidRDefault="00FF06D3" w:rsidP="00FF06D3">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FF06D3" w:rsidRPr="00A71D81" w:rsidRDefault="00FF06D3" w:rsidP="00FF06D3">
            <w:pPr>
              <w:rPr>
                <w:rFonts w:ascii="GHEA Grapalat" w:hAnsi="GHEA Grapalat" w:cs="Tahoma"/>
                <w:color w:val="000000"/>
                <w:sz w:val="20"/>
                <w:szCs w:val="20"/>
              </w:rPr>
            </w:pPr>
          </w:p>
          <w:p w14:paraId="086EF3E4" w14:textId="77777777" w:rsidR="00FF06D3" w:rsidRPr="00A71D81" w:rsidRDefault="00FF06D3" w:rsidP="00FF06D3">
            <w:pPr>
              <w:rPr>
                <w:rFonts w:ascii="GHEA Grapalat" w:hAnsi="GHEA Grapalat" w:cs="Sylfaen"/>
                <w:sz w:val="20"/>
                <w:szCs w:val="20"/>
              </w:rPr>
            </w:pPr>
          </w:p>
          <w:p w14:paraId="238F198B" w14:textId="77777777" w:rsidR="00FF06D3" w:rsidRPr="00A71D81" w:rsidRDefault="00FF06D3" w:rsidP="00FF06D3">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FF06D3" w:rsidRPr="00A71D81" w:rsidRDefault="00FF06D3" w:rsidP="00FF06D3">
            <w:pPr>
              <w:rPr>
                <w:rFonts w:ascii="GHEA Grapalat" w:hAnsi="GHEA Grapalat" w:cs="Sylfaen"/>
                <w:sz w:val="20"/>
                <w:szCs w:val="20"/>
              </w:rPr>
            </w:pPr>
          </w:p>
          <w:p w14:paraId="29C67C49" w14:textId="77777777" w:rsidR="00FF06D3" w:rsidRPr="00A71D81" w:rsidRDefault="00FF06D3" w:rsidP="00FF06D3">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FF06D3" w:rsidRPr="00A71D81" w:rsidRDefault="00FF06D3" w:rsidP="00FF06D3">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FF06D3" w:rsidRPr="00A71D81" w:rsidRDefault="00FF06D3" w:rsidP="00FF06D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FF06D3" w:rsidRPr="00A71D81" w:rsidRDefault="00FF06D3" w:rsidP="00FF06D3">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FF06D3" w:rsidRPr="00A71D81" w:rsidRDefault="00FF06D3" w:rsidP="00FF06D3">
            <w:pPr>
              <w:jc w:val="right"/>
              <w:rPr>
                <w:rFonts w:ascii="GHEA Grapalat" w:hAnsi="GHEA Grapalat" w:cs="Sylfaen"/>
                <w:sz w:val="20"/>
                <w:szCs w:val="20"/>
              </w:rPr>
            </w:pPr>
          </w:p>
          <w:p w14:paraId="0D9441E1" w14:textId="77777777" w:rsidR="00FF06D3" w:rsidRPr="00A71D81" w:rsidRDefault="00FF06D3" w:rsidP="00FF06D3">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FF06D3" w:rsidRPr="00A71D81" w:rsidRDefault="00FF06D3" w:rsidP="00FF06D3">
            <w:pPr>
              <w:jc w:val="right"/>
              <w:rPr>
                <w:rFonts w:ascii="GHEA Grapalat" w:hAnsi="GHEA Grapalat" w:cs="Tahoma"/>
                <w:color w:val="000000"/>
                <w:sz w:val="20"/>
                <w:szCs w:val="20"/>
              </w:rPr>
            </w:pPr>
          </w:p>
          <w:p w14:paraId="7E37809F" w14:textId="77777777" w:rsidR="00FF06D3" w:rsidRPr="00A71D81" w:rsidRDefault="00FF06D3" w:rsidP="00FF06D3">
            <w:pPr>
              <w:jc w:val="right"/>
              <w:rPr>
                <w:rFonts w:ascii="GHEA Grapalat" w:hAnsi="GHEA Grapalat" w:cs="Tahoma"/>
                <w:color w:val="000000"/>
                <w:sz w:val="20"/>
                <w:szCs w:val="20"/>
              </w:rPr>
            </w:pPr>
          </w:p>
          <w:p w14:paraId="324E4804" w14:textId="77777777" w:rsidR="00FF06D3" w:rsidRPr="00A71D81" w:rsidRDefault="00FF06D3" w:rsidP="00FF06D3">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FF06D3" w:rsidRPr="00A71D81" w:rsidRDefault="00FF06D3" w:rsidP="00FF06D3">
            <w:pPr>
              <w:jc w:val="right"/>
              <w:rPr>
                <w:rFonts w:ascii="GHEA Grapalat" w:hAnsi="GHEA Grapalat" w:cs="Sylfaen"/>
                <w:sz w:val="20"/>
                <w:szCs w:val="20"/>
              </w:rPr>
            </w:pPr>
          </w:p>
          <w:p w14:paraId="6CBD4B2E" w14:textId="77777777" w:rsidR="00FF06D3" w:rsidRPr="00A71D81" w:rsidRDefault="00FF06D3" w:rsidP="00FF06D3">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FF06D3" w:rsidRPr="00A71D81" w:rsidRDefault="00FF06D3" w:rsidP="00FF06D3">
            <w:pPr>
              <w:jc w:val="right"/>
              <w:rPr>
                <w:rFonts w:ascii="GHEA Grapalat" w:hAnsi="GHEA Grapalat" w:cs="Sylfaen"/>
                <w:sz w:val="20"/>
                <w:szCs w:val="20"/>
              </w:rPr>
            </w:pPr>
          </w:p>
        </w:tc>
      </w:tr>
      <w:tr w:rsidR="00FF06D3"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FF06D3" w:rsidRPr="00A71D81" w:rsidRDefault="00FF06D3" w:rsidP="00FF06D3">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FF06D3" w:rsidRPr="00A71D81" w:rsidRDefault="00FF06D3" w:rsidP="00FF06D3">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FF06D3" w:rsidRPr="00A71D81" w:rsidRDefault="00FF06D3" w:rsidP="00FF06D3">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FF06D3" w:rsidRPr="00A71D81" w:rsidRDefault="00FF06D3" w:rsidP="00FF06D3">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FF06D3" w:rsidRPr="00A71D81" w:rsidRDefault="00FF06D3" w:rsidP="00FF06D3">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FF06D3" w:rsidRPr="00A71D81" w:rsidRDefault="00FF06D3" w:rsidP="00FF06D3">
            <w:pPr>
              <w:rPr>
                <w:rFonts w:ascii="GHEA Grapalat" w:hAnsi="GHEA Grapalat" w:cs="Tahoma"/>
                <w:color w:val="000000"/>
                <w:sz w:val="20"/>
                <w:szCs w:val="20"/>
              </w:rPr>
            </w:pPr>
          </w:p>
          <w:p w14:paraId="1AB2616C" w14:textId="77777777" w:rsidR="00FF06D3" w:rsidRPr="00A71D81" w:rsidRDefault="00FF06D3" w:rsidP="00FF06D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FF06D3" w:rsidRPr="00A71D81" w:rsidRDefault="00FF06D3" w:rsidP="00FF06D3">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FF06D3" w:rsidRPr="00A71D81" w:rsidRDefault="00FF06D3" w:rsidP="00FF06D3">
            <w:pPr>
              <w:jc w:val="right"/>
              <w:rPr>
                <w:rFonts w:ascii="GHEA Grapalat" w:hAnsi="GHEA Grapalat" w:cs="Tahoma"/>
                <w:color w:val="000000"/>
                <w:sz w:val="20"/>
                <w:szCs w:val="20"/>
              </w:rPr>
            </w:pPr>
          </w:p>
          <w:p w14:paraId="236E8CCE" w14:textId="77777777" w:rsidR="00FF06D3" w:rsidRPr="00A71D81" w:rsidRDefault="00FF06D3" w:rsidP="00FF06D3">
            <w:pPr>
              <w:jc w:val="right"/>
              <w:rPr>
                <w:rFonts w:ascii="GHEA Grapalat" w:hAnsi="GHEA Grapalat" w:cs="Tahoma"/>
                <w:color w:val="000000"/>
                <w:sz w:val="20"/>
                <w:szCs w:val="20"/>
              </w:rPr>
            </w:pPr>
          </w:p>
          <w:p w14:paraId="631C7B59" w14:textId="77777777" w:rsidR="00FF06D3" w:rsidRPr="00A71D81" w:rsidRDefault="00FF06D3" w:rsidP="00FF06D3">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FF06D3" w:rsidRPr="00A71D81" w:rsidRDefault="00FF06D3" w:rsidP="00FF06D3">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FF06D3" w:rsidRPr="00A71D81" w:rsidRDefault="00FF06D3" w:rsidP="00FF06D3">
            <w:pPr>
              <w:jc w:val="right"/>
              <w:rPr>
                <w:rFonts w:ascii="GHEA Grapalat" w:hAnsi="GHEA Grapalat" w:cs="Arial"/>
                <w:sz w:val="20"/>
                <w:szCs w:val="20"/>
                <w:lang w:val="hy-AM"/>
              </w:rPr>
            </w:pPr>
          </w:p>
        </w:tc>
      </w:tr>
      <w:tr w:rsidR="00FF06D3"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FF06D3" w:rsidRPr="00A71D81" w:rsidRDefault="00FF06D3" w:rsidP="00FF06D3">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FF06D3" w:rsidRPr="00A71D81" w:rsidRDefault="00FF06D3" w:rsidP="00FF06D3">
            <w:pPr>
              <w:rPr>
                <w:rFonts w:ascii="GHEA Grapalat" w:hAnsi="GHEA Grapalat" w:cs="Sylfaen"/>
                <w:sz w:val="20"/>
                <w:szCs w:val="20"/>
              </w:rPr>
            </w:pPr>
          </w:p>
          <w:p w14:paraId="07723CDE" w14:textId="77777777" w:rsidR="00FF06D3" w:rsidRPr="00A71D81" w:rsidRDefault="00FF06D3" w:rsidP="00FF06D3">
            <w:pPr>
              <w:rPr>
                <w:rFonts w:ascii="GHEA Grapalat" w:hAnsi="GHEA Grapalat" w:cs="Sylfaen"/>
                <w:sz w:val="20"/>
                <w:szCs w:val="20"/>
              </w:rPr>
            </w:pPr>
          </w:p>
          <w:p w14:paraId="4495D2CF" w14:textId="77777777" w:rsidR="00FF06D3" w:rsidRPr="00A71D81" w:rsidRDefault="00FF06D3" w:rsidP="00FF06D3">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FF06D3" w:rsidRPr="00A71D81" w:rsidRDefault="00FF06D3" w:rsidP="00FF06D3">
            <w:pPr>
              <w:rPr>
                <w:rFonts w:ascii="GHEA Grapalat" w:hAnsi="GHEA Grapalat" w:cs="Sylfaen"/>
                <w:sz w:val="20"/>
                <w:szCs w:val="20"/>
              </w:rPr>
            </w:pPr>
          </w:p>
          <w:p w14:paraId="23003C92" w14:textId="77777777" w:rsidR="00FF06D3" w:rsidRPr="00A71D81" w:rsidRDefault="00FF06D3" w:rsidP="00FF06D3">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FF06D3" w:rsidRPr="00A71D81" w:rsidRDefault="00FF06D3" w:rsidP="00FF06D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FF06D3" w:rsidRPr="00A71D81" w:rsidRDefault="00FF06D3" w:rsidP="00FF06D3">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FF06D3" w:rsidRPr="00A71D81" w:rsidRDefault="00FF06D3" w:rsidP="00FF06D3">
            <w:pPr>
              <w:rPr>
                <w:rFonts w:ascii="GHEA Grapalat" w:hAnsi="GHEA Grapalat" w:cs="Sylfaen"/>
                <w:sz w:val="20"/>
                <w:szCs w:val="20"/>
              </w:rPr>
            </w:pPr>
          </w:p>
          <w:p w14:paraId="2E504DA5" w14:textId="77777777" w:rsidR="00FF06D3" w:rsidRPr="00A71D81" w:rsidRDefault="00FF06D3" w:rsidP="00FF06D3">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FF06D3" w:rsidRPr="00A71D81" w:rsidRDefault="00FF06D3" w:rsidP="00FF06D3">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FF06D3" w:rsidRPr="00A71D81" w:rsidRDefault="00FF06D3" w:rsidP="00FF06D3">
            <w:pPr>
              <w:rPr>
                <w:rFonts w:ascii="GHEA Grapalat" w:hAnsi="GHEA Grapalat" w:cs="Sylfaen"/>
                <w:color w:val="000000"/>
                <w:sz w:val="20"/>
                <w:szCs w:val="20"/>
              </w:rPr>
            </w:pPr>
          </w:p>
          <w:p w14:paraId="315AA57C" w14:textId="77777777" w:rsidR="00FF06D3" w:rsidRPr="00A71D81" w:rsidRDefault="00FF06D3" w:rsidP="00FF06D3">
            <w:pPr>
              <w:rPr>
                <w:rFonts w:ascii="GHEA Grapalat" w:hAnsi="GHEA Grapalat" w:cs="Sylfaen"/>
                <w:sz w:val="20"/>
                <w:szCs w:val="20"/>
              </w:rPr>
            </w:pPr>
          </w:p>
          <w:p w14:paraId="7D8B4129" w14:textId="77777777" w:rsidR="00FF06D3" w:rsidRPr="00A71D81" w:rsidRDefault="00FF06D3" w:rsidP="00FF06D3">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FB5B5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FB5B5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FB5B5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FB5B5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B5B5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0B7FC72" w14:textId="6BBB1864" w:rsidR="00CB5EFD" w:rsidRPr="00A71D81" w:rsidRDefault="00334B2F" w:rsidP="00FF06D3">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BF280BB" w:rsidR="00071D1C" w:rsidRPr="00A71D81" w:rsidRDefault="00C8275A"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ՆՀՀՄՄ ԳՀԱՊՁԲ22/4   </w:t>
      </w:r>
      <w:r w:rsidR="00071D1C" w:rsidRPr="00A71D81">
        <w:rPr>
          <w:rFonts w:ascii="GHEA Grapalat" w:hAnsi="GHEA Grapalat" w:cs="Sylfaen"/>
          <w:b/>
          <w:lang w:val="hy-AM"/>
        </w:rPr>
        <w:t>ծածկագրով</w:t>
      </w:r>
    </w:p>
    <w:p w14:paraId="7E460E96" w14:textId="509CCB61" w:rsidR="00071D1C" w:rsidRPr="00A71D81" w:rsidRDefault="00C8275A"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20AEE63" w14:textId="78680E33" w:rsidR="004703F8" w:rsidRPr="00A71D81" w:rsidRDefault="00071D1C" w:rsidP="004703F8">
      <w:pPr>
        <w:ind w:firstLine="709"/>
        <w:jc w:val="both"/>
        <w:rPr>
          <w:rFonts w:ascii="GHEA Grapalat" w:hAnsi="GHEA Grapalat" w:cs="Sylfaen"/>
          <w:i/>
          <w:sz w:val="16"/>
          <w:szCs w:val="16"/>
          <w:lang w:val="hy-AM" w:eastAsia="ru-RU"/>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004703F8" w:rsidRPr="004703F8">
        <w:rPr>
          <w:rFonts w:ascii="GHEA Grapalat" w:hAnsi="GHEA Grapalat"/>
          <w:sz w:val="20"/>
          <w:lang w:val="hy-AM"/>
        </w:rPr>
        <w:br/>
      </w:r>
      <w:r w:rsidR="004703F8" w:rsidRPr="00A71D81">
        <w:rPr>
          <w:rFonts w:ascii="GHEA Grapalat" w:hAnsi="GHEA Grapalat" w:cs="Sylfaen"/>
          <w:i/>
          <w:sz w:val="16"/>
          <w:szCs w:val="16"/>
          <w:lang w:val="hy-AM" w:eastAsia="ru-RU"/>
        </w:rPr>
        <w:t>*</w:t>
      </w:r>
      <w:r w:rsidR="004703F8"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51C6C1B" w14:textId="1032A5A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af6"/>
          <w:rFonts w:ascii="GHEA Grapalat" w:hAnsi="GHEA Grapalat" w:cs="Sylfaen"/>
          <w:color w:val="FFFFFF"/>
          <w:sz w:val="20"/>
          <w:lang w:val="hy-AM"/>
        </w:rPr>
        <w:footnoteReference w:id="17"/>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8"/>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9"/>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lastRenderedPageBreak/>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21"/>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22"/>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23"/>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1496"/>
        <w:gridCol w:w="1278"/>
        <w:gridCol w:w="1275"/>
        <w:gridCol w:w="2961"/>
        <w:gridCol w:w="725"/>
        <w:gridCol w:w="1121"/>
        <w:gridCol w:w="1099"/>
        <w:gridCol w:w="1099"/>
        <w:gridCol w:w="845"/>
        <w:gridCol w:w="913"/>
        <w:gridCol w:w="1260"/>
      </w:tblGrid>
      <w:tr w:rsidR="00071D1C" w:rsidRPr="00D17237" w14:paraId="3342AEC9" w14:textId="77777777" w:rsidTr="0070053E">
        <w:tc>
          <w:tcPr>
            <w:tcW w:w="15487" w:type="dxa"/>
            <w:gridSpan w:val="12"/>
          </w:tcPr>
          <w:p w14:paraId="5280D39A" w14:textId="77777777" w:rsidR="00071D1C" w:rsidRPr="00D17237" w:rsidRDefault="00071D1C" w:rsidP="00EF3662">
            <w:pPr>
              <w:jc w:val="center"/>
              <w:rPr>
                <w:rFonts w:ascii="GHEA Grapalat" w:hAnsi="GHEA Grapalat"/>
                <w:sz w:val="18"/>
              </w:rPr>
            </w:pPr>
            <w:r w:rsidRPr="00D17237">
              <w:rPr>
                <w:rFonts w:ascii="GHEA Grapalat" w:hAnsi="GHEA Grapalat"/>
                <w:sz w:val="18"/>
              </w:rPr>
              <w:t>Ապրանքի</w:t>
            </w:r>
          </w:p>
        </w:tc>
      </w:tr>
      <w:tr w:rsidR="00071D1C" w:rsidRPr="00D17237" w14:paraId="767E5C25" w14:textId="77777777" w:rsidTr="00D17237">
        <w:trPr>
          <w:trHeight w:val="219"/>
        </w:trPr>
        <w:tc>
          <w:tcPr>
            <w:tcW w:w="1415" w:type="dxa"/>
            <w:vMerge w:val="restart"/>
            <w:vAlign w:val="center"/>
          </w:tcPr>
          <w:p w14:paraId="203827D1" w14:textId="77777777" w:rsidR="00071D1C" w:rsidRPr="00D17237" w:rsidRDefault="00071D1C" w:rsidP="00EF3662">
            <w:pPr>
              <w:jc w:val="center"/>
              <w:rPr>
                <w:rFonts w:ascii="GHEA Grapalat" w:hAnsi="GHEA Grapalat"/>
                <w:sz w:val="18"/>
              </w:rPr>
            </w:pPr>
            <w:r w:rsidRPr="00D17237">
              <w:rPr>
                <w:rFonts w:ascii="GHEA Grapalat" w:hAnsi="GHEA Grapalat"/>
                <w:sz w:val="18"/>
              </w:rPr>
              <w:t>հրավերով նախատեսված չափաբաժնի համարը</w:t>
            </w:r>
          </w:p>
        </w:tc>
        <w:tc>
          <w:tcPr>
            <w:tcW w:w="1496" w:type="dxa"/>
            <w:vMerge w:val="restart"/>
            <w:vAlign w:val="center"/>
          </w:tcPr>
          <w:p w14:paraId="255C4BC1" w14:textId="77777777" w:rsidR="00071D1C" w:rsidRPr="00D17237" w:rsidRDefault="00071D1C" w:rsidP="00EF3662">
            <w:pPr>
              <w:jc w:val="center"/>
              <w:rPr>
                <w:rFonts w:ascii="GHEA Grapalat" w:hAnsi="GHEA Grapalat"/>
                <w:sz w:val="18"/>
              </w:rPr>
            </w:pPr>
            <w:r w:rsidRPr="00D17237">
              <w:rPr>
                <w:rFonts w:ascii="GHEA Grapalat" w:hAnsi="GHEA Grapalat"/>
                <w:sz w:val="18"/>
              </w:rPr>
              <w:t>գնումների պլանով նախատեսված միջանցիկ ծածկագիրը` ըստ ԳՄԱ դասակարգման (CPV)</w:t>
            </w:r>
          </w:p>
        </w:tc>
        <w:tc>
          <w:tcPr>
            <w:tcW w:w="1278" w:type="dxa"/>
            <w:vMerge w:val="restart"/>
            <w:vAlign w:val="center"/>
          </w:tcPr>
          <w:p w14:paraId="60D2E1E2" w14:textId="77777777" w:rsidR="00071D1C" w:rsidRPr="00D17237" w:rsidRDefault="00071D1C" w:rsidP="00EF3662">
            <w:pPr>
              <w:jc w:val="center"/>
              <w:rPr>
                <w:rFonts w:ascii="GHEA Grapalat" w:hAnsi="GHEA Grapalat"/>
                <w:sz w:val="18"/>
              </w:rPr>
            </w:pPr>
            <w:r w:rsidRPr="00D17237">
              <w:rPr>
                <w:rFonts w:ascii="GHEA Grapalat" w:hAnsi="GHEA Grapalat"/>
                <w:sz w:val="18"/>
              </w:rPr>
              <w:t xml:space="preserve">անվանումը </w:t>
            </w:r>
          </w:p>
        </w:tc>
        <w:tc>
          <w:tcPr>
            <w:tcW w:w="1275" w:type="dxa"/>
            <w:vMerge w:val="restart"/>
            <w:vAlign w:val="center"/>
          </w:tcPr>
          <w:p w14:paraId="153092D7" w14:textId="77777777" w:rsidR="00071D1C" w:rsidRPr="00D17237" w:rsidRDefault="000F6E48" w:rsidP="009F06BA">
            <w:pPr>
              <w:jc w:val="center"/>
              <w:rPr>
                <w:rFonts w:ascii="GHEA Grapalat" w:hAnsi="GHEA Grapalat"/>
                <w:sz w:val="18"/>
              </w:rPr>
            </w:pPr>
            <w:r w:rsidRPr="00D17237">
              <w:rPr>
                <w:rFonts w:ascii="GHEA Grapalat" w:hAnsi="GHEA Grapalat"/>
                <w:sz w:val="18"/>
              </w:rPr>
              <w:t xml:space="preserve">ապրանքային նշանը, մակիշը և </w:t>
            </w:r>
            <w:r w:rsidR="009F06BA" w:rsidRPr="00D17237">
              <w:rPr>
                <w:rFonts w:ascii="GHEA Grapalat" w:hAnsi="GHEA Grapalat"/>
                <w:sz w:val="18"/>
              </w:rPr>
              <w:t>ա</w:t>
            </w:r>
            <w:r w:rsidR="00071D1C" w:rsidRPr="00D17237">
              <w:rPr>
                <w:rFonts w:ascii="GHEA Grapalat" w:hAnsi="GHEA Grapalat"/>
                <w:sz w:val="18"/>
              </w:rPr>
              <w:t>րտադրող</w:t>
            </w:r>
            <w:r w:rsidR="009F06BA" w:rsidRPr="00D17237">
              <w:rPr>
                <w:rFonts w:ascii="GHEA Grapalat" w:hAnsi="GHEA Grapalat"/>
                <w:sz w:val="18"/>
              </w:rPr>
              <w:t>ի անվանում</w:t>
            </w:r>
            <w:r w:rsidR="00071D1C" w:rsidRPr="00D17237">
              <w:rPr>
                <w:rFonts w:ascii="GHEA Grapalat" w:hAnsi="GHEA Grapalat"/>
                <w:sz w:val="18"/>
              </w:rPr>
              <w:t xml:space="preserve">ը </w:t>
            </w:r>
            <w:r w:rsidR="00F954E8" w:rsidRPr="00D17237">
              <w:rPr>
                <w:rFonts w:ascii="GHEA Grapalat" w:hAnsi="GHEA Grapalat"/>
                <w:sz w:val="18"/>
              </w:rPr>
              <w:t>**</w:t>
            </w:r>
          </w:p>
        </w:tc>
        <w:tc>
          <w:tcPr>
            <w:tcW w:w="2961" w:type="dxa"/>
            <w:vMerge w:val="restart"/>
            <w:vAlign w:val="center"/>
          </w:tcPr>
          <w:p w14:paraId="037DFFA0" w14:textId="77777777" w:rsidR="00071D1C" w:rsidRPr="00D17237" w:rsidRDefault="00071D1C" w:rsidP="00EF3662">
            <w:pPr>
              <w:jc w:val="center"/>
              <w:rPr>
                <w:rFonts w:ascii="GHEA Grapalat" w:hAnsi="GHEA Grapalat"/>
                <w:sz w:val="18"/>
              </w:rPr>
            </w:pPr>
            <w:r w:rsidRPr="00D17237">
              <w:rPr>
                <w:rFonts w:ascii="GHEA Grapalat" w:hAnsi="GHEA Grapalat"/>
                <w:sz w:val="18"/>
              </w:rPr>
              <w:t>տեխնիկական բնութագիրը</w:t>
            </w:r>
          </w:p>
        </w:tc>
        <w:tc>
          <w:tcPr>
            <w:tcW w:w="725" w:type="dxa"/>
            <w:vMerge w:val="restart"/>
            <w:vAlign w:val="center"/>
          </w:tcPr>
          <w:p w14:paraId="13C45579" w14:textId="77777777" w:rsidR="00071D1C" w:rsidRPr="00D17237" w:rsidRDefault="00071D1C" w:rsidP="00EF3662">
            <w:pPr>
              <w:jc w:val="center"/>
              <w:rPr>
                <w:rFonts w:ascii="GHEA Grapalat" w:hAnsi="GHEA Grapalat"/>
                <w:sz w:val="18"/>
              </w:rPr>
            </w:pPr>
            <w:r w:rsidRPr="00D17237">
              <w:rPr>
                <w:rFonts w:ascii="GHEA Grapalat" w:hAnsi="GHEA Grapalat"/>
                <w:sz w:val="18"/>
              </w:rPr>
              <w:t>չափման միավորը</w:t>
            </w:r>
          </w:p>
        </w:tc>
        <w:tc>
          <w:tcPr>
            <w:tcW w:w="1121" w:type="dxa"/>
            <w:vMerge w:val="restart"/>
            <w:vAlign w:val="center"/>
          </w:tcPr>
          <w:p w14:paraId="6E0FCD35" w14:textId="77777777" w:rsidR="00071D1C" w:rsidRPr="00D17237" w:rsidRDefault="00071D1C" w:rsidP="00EF3662">
            <w:pPr>
              <w:jc w:val="center"/>
              <w:rPr>
                <w:rFonts w:ascii="GHEA Grapalat" w:hAnsi="GHEA Grapalat"/>
                <w:sz w:val="18"/>
              </w:rPr>
            </w:pPr>
            <w:r w:rsidRPr="00D17237">
              <w:rPr>
                <w:rFonts w:ascii="GHEA Grapalat" w:hAnsi="GHEA Grapalat"/>
                <w:sz w:val="18"/>
              </w:rPr>
              <w:t>միավոր գինը/ՀՀ դրամ</w:t>
            </w:r>
          </w:p>
        </w:tc>
        <w:tc>
          <w:tcPr>
            <w:tcW w:w="1099" w:type="dxa"/>
            <w:vMerge w:val="restart"/>
            <w:vAlign w:val="center"/>
          </w:tcPr>
          <w:p w14:paraId="6F406AAE" w14:textId="77777777" w:rsidR="00071D1C" w:rsidRPr="00D17237" w:rsidRDefault="00071D1C" w:rsidP="00EF3662">
            <w:pPr>
              <w:jc w:val="center"/>
              <w:rPr>
                <w:rFonts w:ascii="GHEA Grapalat" w:hAnsi="GHEA Grapalat"/>
                <w:sz w:val="18"/>
              </w:rPr>
            </w:pPr>
            <w:r w:rsidRPr="00D17237">
              <w:rPr>
                <w:rFonts w:ascii="GHEA Grapalat" w:hAnsi="GHEA Grapalat"/>
                <w:sz w:val="18"/>
              </w:rPr>
              <w:t>ընդհանուր գինը/ՀՀ դրամ</w:t>
            </w:r>
          </w:p>
        </w:tc>
        <w:tc>
          <w:tcPr>
            <w:tcW w:w="1099" w:type="dxa"/>
            <w:vMerge w:val="restart"/>
            <w:vAlign w:val="center"/>
          </w:tcPr>
          <w:p w14:paraId="15497BF1" w14:textId="77777777" w:rsidR="00071D1C" w:rsidRPr="00D17237" w:rsidRDefault="00071D1C" w:rsidP="00EF3662">
            <w:pPr>
              <w:jc w:val="center"/>
              <w:rPr>
                <w:rFonts w:ascii="GHEA Grapalat" w:hAnsi="GHEA Grapalat"/>
                <w:sz w:val="18"/>
              </w:rPr>
            </w:pPr>
            <w:r w:rsidRPr="00D17237">
              <w:rPr>
                <w:rFonts w:ascii="GHEA Grapalat" w:hAnsi="GHEA Grapalat"/>
                <w:sz w:val="18"/>
              </w:rPr>
              <w:t>ընդհանուր քանակը</w:t>
            </w:r>
          </w:p>
        </w:tc>
        <w:tc>
          <w:tcPr>
            <w:tcW w:w="3018" w:type="dxa"/>
            <w:gridSpan w:val="3"/>
            <w:vAlign w:val="center"/>
          </w:tcPr>
          <w:p w14:paraId="3F24813A" w14:textId="77777777" w:rsidR="00071D1C" w:rsidRPr="00D17237" w:rsidRDefault="00071D1C" w:rsidP="00EF3662">
            <w:pPr>
              <w:jc w:val="center"/>
              <w:rPr>
                <w:rFonts w:ascii="GHEA Grapalat" w:hAnsi="GHEA Grapalat"/>
                <w:sz w:val="18"/>
              </w:rPr>
            </w:pPr>
            <w:r w:rsidRPr="00D17237">
              <w:rPr>
                <w:rFonts w:ascii="GHEA Grapalat" w:hAnsi="GHEA Grapalat"/>
                <w:sz w:val="18"/>
              </w:rPr>
              <w:t>մատակարարման</w:t>
            </w:r>
          </w:p>
        </w:tc>
      </w:tr>
      <w:tr w:rsidR="000F6E48" w:rsidRPr="00D17237" w14:paraId="199E1A9C" w14:textId="77777777" w:rsidTr="00D17237">
        <w:trPr>
          <w:trHeight w:val="445"/>
        </w:trPr>
        <w:tc>
          <w:tcPr>
            <w:tcW w:w="1415" w:type="dxa"/>
            <w:vMerge/>
            <w:vAlign w:val="center"/>
          </w:tcPr>
          <w:p w14:paraId="68A1DB9E" w14:textId="77777777" w:rsidR="00071D1C" w:rsidRPr="00D17237" w:rsidRDefault="00071D1C" w:rsidP="00EF3662">
            <w:pPr>
              <w:jc w:val="center"/>
              <w:rPr>
                <w:rFonts w:ascii="GHEA Grapalat" w:hAnsi="GHEA Grapalat"/>
                <w:sz w:val="18"/>
              </w:rPr>
            </w:pPr>
          </w:p>
        </w:tc>
        <w:tc>
          <w:tcPr>
            <w:tcW w:w="1496" w:type="dxa"/>
            <w:vMerge/>
            <w:vAlign w:val="center"/>
          </w:tcPr>
          <w:p w14:paraId="2473370F" w14:textId="77777777" w:rsidR="00071D1C" w:rsidRPr="00D17237" w:rsidRDefault="00071D1C" w:rsidP="00EF3662">
            <w:pPr>
              <w:jc w:val="center"/>
              <w:rPr>
                <w:rFonts w:ascii="GHEA Grapalat" w:hAnsi="GHEA Grapalat"/>
                <w:sz w:val="18"/>
              </w:rPr>
            </w:pPr>
          </w:p>
        </w:tc>
        <w:tc>
          <w:tcPr>
            <w:tcW w:w="1278" w:type="dxa"/>
            <w:vMerge/>
            <w:vAlign w:val="center"/>
          </w:tcPr>
          <w:p w14:paraId="7313FB2F" w14:textId="77777777" w:rsidR="00071D1C" w:rsidRPr="00D17237" w:rsidRDefault="00071D1C" w:rsidP="00EF3662">
            <w:pPr>
              <w:jc w:val="center"/>
              <w:rPr>
                <w:rFonts w:ascii="GHEA Grapalat" w:hAnsi="GHEA Grapalat"/>
                <w:sz w:val="18"/>
              </w:rPr>
            </w:pPr>
          </w:p>
        </w:tc>
        <w:tc>
          <w:tcPr>
            <w:tcW w:w="1275" w:type="dxa"/>
            <w:vMerge/>
            <w:vAlign w:val="center"/>
          </w:tcPr>
          <w:p w14:paraId="609837E1" w14:textId="77777777" w:rsidR="00071D1C" w:rsidRPr="00D17237" w:rsidRDefault="00071D1C" w:rsidP="00EF3662">
            <w:pPr>
              <w:jc w:val="center"/>
              <w:rPr>
                <w:rFonts w:ascii="GHEA Grapalat" w:hAnsi="GHEA Grapalat"/>
                <w:sz w:val="18"/>
              </w:rPr>
            </w:pPr>
          </w:p>
        </w:tc>
        <w:tc>
          <w:tcPr>
            <w:tcW w:w="2961" w:type="dxa"/>
            <w:vMerge/>
            <w:vAlign w:val="center"/>
          </w:tcPr>
          <w:p w14:paraId="4AA48BAE" w14:textId="77777777" w:rsidR="00071D1C" w:rsidRPr="00D17237" w:rsidRDefault="00071D1C" w:rsidP="00EF3662">
            <w:pPr>
              <w:jc w:val="center"/>
              <w:rPr>
                <w:rFonts w:ascii="GHEA Grapalat" w:hAnsi="GHEA Grapalat"/>
                <w:sz w:val="18"/>
              </w:rPr>
            </w:pPr>
          </w:p>
        </w:tc>
        <w:tc>
          <w:tcPr>
            <w:tcW w:w="725" w:type="dxa"/>
            <w:vMerge/>
            <w:vAlign w:val="center"/>
          </w:tcPr>
          <w:p w14:paraId="258F5CFE" w14:textId="77777777" w:rsidR="00071D1C" w:rsidRPr="00D17237" w:rsidRDefault="00071D1C" w:rsidP="00EF3662">
            <w:pPr>
              <w:jc w:val="center"/>
              <w:rPr>
                <w:rFonts w:ascii="GHEA Grapalat" w:hAnsi="GHEA Grapalat"/>
                <w:sz w:val="18"/>
              </w:rPr>
            </w:pPr>
          </w:p>
        </w:tc>
        <w:tc>
          <w:tcPr>
            <w:tcW w:w="1121" w:type="dxa"/>
            <w:vMerge/>
            <w:vAlign w:val="center"/>
          </w:tcPr>
          <w:p w14:paraId="07EF3A65" w14:textId="77777777" w:rsidR="00071D1C" w:rsidRPr="00D17237" w:rsidRDefault="00071D1C" w:rsidP="00EF3662">
            <w:pPr>
              <w:jc w:val="center"/>
              <w:rPr>
                <w:rFonts w:ascii="GHEA Grapalat" w:hAnsi="GHEA Grapalat"/>
                <w:sz w:val="18"/>
              </w:rPr>
            </w:pPr>
          </w:p>
        </w:tc>
        <w:tc>
          <w:tcPr>
            <w:tcW w:w="1099" w:type="dxa"/>
            <w:vMerge/>
            <w:vAlign w:val="center"/>
          </w:tcPr>
          <w:p w14:paraId="7F9FD80E" w14:textId="77777777" w:rsidR="00071D1C" w:rsidRPr="00D17237" w:rsidRDefault="00071D1C" w:rsidP="00EF3662">
            <w:pPr>
              <w:jc w:val="center"/>
              <w:rPr>
                <w:rFonts w:ascii="GHEA Grapalat" w:hAnsi="GHEA Grapalat"/>
                <w:sz w:val="18"/>
              </w:rPr>
            </w:pPr>
          </w:p>
        </w:tc>
        <w:tc>
          <w:tcPr>
            <w:tcW w:w="1099" w:type="dxa"/>
            <w:vMerge/>
            <w:vAlign w:val="center"/>
          </w:tcPr>
          <w:p w14:paraId="32308719" w14:textId="77777777" w:rsidR="00071D1C" w:rsidRPr="00D17237" w:rsidRDefault="00071D1C" w:rsidP="00EF3662">
            <w:pPr>
              <w:jc w:val="center"/>
              <w:rPr>
                <w:rFonts w:ascii="GHEA Grapalat" w:hAnsi="GHEA Grapalat"/>
                <w:sz w:val="18"/>
              </w:rPr>
            </w:pPr>
          </w:p>
        </w:tc>
        <w:tc>
          <w:tcPr>
            <w:tcW w:w="845" w:type="dxa"/>
            <w:vAlign w:val="center"/>
          </w:tcPr>
          <w:p w14:paraId="0ABBA739" w14:textId="77777777" w:rsidR="00071D1C" w:rsidRPr="00D17237" w:rsidRDefault="00071D1C" w:rsidP="00EF3662">
            <w:pPr>
              <w:jc w:val="center"/>
              <w:rPr>
                <w:rFonts w:ascii="GHEA Grapalat" w:hAnsi="GHEA Grapalat"/>
                <w:sz w:val="18"/>
              </w:rPr>
            </w:pPr>
            <w:r w:rsidRPr="00D17237">
              <w:rPr>
                <w:rFonts w:ascii="GHEA Grapalat" w:hAnsi="GHEA Grapalat"/>
                <w:sz w:val="18"/>
              </w:rPr>
              <w:t>հասցեն</w:t>
            </w:r>
          </w:p>
        </w:tc>
        <w:tc>
          <w:tcPr>
            <w:tcW w:w="913" w:type="dxa"/>
            <w:vAlign w:val="center"/>
          </w:tcPr>
          <w:p w14:paraId="5C0AE0B7" w14:textId="77777777" w:rsidR="00071D1C" w:rsidRPr="00D17237" w:rsidRDefault="00071D1C" w:rsidP="00EF3662">
            <w:pPr>
              <w:jc w:val="center"/>
              <w:rPr>
                <w:rFonts w:ascii="GHEA Grapalat" w:hAnsi="GHEA Grapalat"/>
                <w:sz w:val="18"/>
              </w:rPr>
            </w:pPr>
            <w:r w:rsidRPr="00D17237">
              <w:rPr>
                <w:rFonts w:ascii="GHEA Grapalat" w:hAnsi="GHEA Grapalat"/>
                <w:sz w:val="18"/>
              </w:rPr>
              <w:t>ենթակա քանակը</w:t>
            </w:r>
          </w:p>
        </w:tc>
        <w:tc>
          <w:tcPr>
            <w:tcW w:w="1260" w:type="dxa"/>
            <w:vAlign w:val="center"/>
          </w:tcPr>
          <w:p w14:paraId="285BB05D" w14:textId="77777777" w:rsidR="00071D1C" w:rsidRPr="00D17237" w:rsidRDefault="00700C81" w:rsidP="00EF3662">
            <w:pPr>
              <w:jc w:val="center"/>
              <w:rPr>
                <w:rFonts w:ascii="GHEA Grapalat" w:hAnsi="GHEA Grapalat"/>
                <w:sz w:val="18"/>
              </w:rPr>
            </w:pPr>
            <w:r w:rsidRPr="00D17237">
              <w:rPr>
                <w:rFonts w:ascii="GHEA Grapalat" w:hAnsi="GHEA Grapalat"/>
                <w:sz w:val="18"/>
              </w:rPr>
              <w:t>Ժ</w:t>
            </w:r>
            <w:r w:rsidR="00071D1C" w:rsidRPr="00D17237">
              <w:rPr>
                <w:rFonts w:ascii="GHEA Grapalat" w:hAnsi="GHEA Grapalat"/>
                <w:sz w:val="18"/>
              </w:rPr>
              <w:t>ամկետը</w:t>
            </w:r>
            <w:r w:rsidRPr="00D17237">
              <w:rPr>
                <w:rFonts w:ascii="GHEA Grapalat" w:hAnsi="GHEA Grapalat"/>
                <w:sz w:val="18"/>
              </w:rPr>
              <w:t>**</w:t>
            </w:r>
            <w:r w:rsidR="009F06BA" w:rsidRPr="00D17237">
              <w:rPr>
                <w:rFonts w:ascii="GHEA Grapalat" w:hAnsi="GHEA Grapalat"/>
                <w:sz w:val="18"/>
              </w:rPr>
              <w:t>*</w:t>
            </w:r>
          </w:p>
          <w:p w14:paraId="60899821" w14:textId="77777777" w:rsidR="00700C81" w:rsidRPr="00D17237" w:rsidRDefault="00700C81" w:rsidP="00EF3662">
            <w:pPr>
              <w:jc w:val="center"/>
              <w:rPr>
                <w:rFonts w:ascii="GHEA Grapalat" w:hAnsi="GHEA Grapalat"/>
                <w:sz w:val="18"/>
              </w:rPr>
            </w:pPr>
          </w:p>
        </w:tc>
      </w:tr>
      <w:tr w:rsidR="00D17237" w:rsidRPr="00D17237" w14:paraId="2E64C25F" w14:textId="77777777" w:rsidTr="00D17237">
        <w:trPr>
          <w:trHeight w:val="1402"/>
        </w:trPr>
        <w:tc>
          <w:tcPr>
            <w:tcW w:w="1415" w:type="dxa"/>
          </w:tcPr>
          <w:p w14:paraId="616F865F" w14:textId="2434CC91" w:rsidR="00D17237" w:rsidRPr="00D17237" w:rsidRDefault="00D17237" w:rsidP="00EF3662">
            <w:pPr>
              <w:jc w:val="center"/>
              <w:rPr>
                <w:rFonts w:ascii="GHEA Grapalat" w:hAnsi="GHEA Grapalat"/>
                <w:sz w:val="20"/>
                <w:lang w:val="ru-RU"/>
              </w:rPr>
            </w:pPr>
            <w:r w:rsidRPr="00D17237">
              <w:rPr>
                <w:rFonts w:ascii="GHEA Grapalat" w:hAnsi="GHEA Grapalat"/>
                <w:sz w:val="20"/>
                <w:lang w:val="ru-RU"/>
              </w:rPr>
              <w:t>1</w:t>
            </w:r>
          </w:p>
        </w:tc>
        <w:tc>
          <w:tcPr>
            <w:tcW w:w="1496" w:type="dxa"/>
          </w:tcPr>
          <w:p w14:paraId="0E82D118" w14:textId="4C775EC8" w:rsidR="00D17237" w:rsidRPr="00D17237" w:rsidRDefault="00D17237" w:rsidP="00EF3662">
            <w:pPr>
              <w:jc w:val="center"/>
              <w:rPr>
                <w:rFonts w:ascii="GHEA Grapalat" w:hAnsi="GHEA Grapalat"/>
                <w:sz w:val="20"/>
                <w:lang w:val="ru-RU"/>
              </w:rPr>
            </w:pPr>
            <w:r w:rsidRPr="00D17237">
              <w:rPr>
                <w:rFonts w:ascii="GHEA Grapalat" w:hAnsi="GHEA Grapalat"/>
                <w:sz w:val="20"/>
                <w:lang w:val="ru-RU"/>
              </w:rPr>
              <w:t>15840000</w:t>
            </w:r>
          </w:p>
        </w:tc>
        <w:tc>
          <w:tcPr>
            <w:tcW w:w="1278" w:type="dxa"/>
          </w:tcPr>
          <w:p w14:paraId="4B9C2C62" w14:textId="33B1771B" w:rsidR="00D17237" w:rsidRPr="00D17237" w:rsidRDefault="00D17237" w:rsidP="00EF3662">
            <w:pPr>
              <w:jc w:val="center"/>
              <w:rPr>
                <w:rFonts w:ascii="GHEA Grapalat" w:hAnsi="GHEA Grapalat"/>
                <w:sz w:val="20"/>
              </w:rPr>
            </w:pPr>
            <w:r w:rsidRPr="00D17237">
              <w:rPr>
                <w:rFonts w:ascii="GHEA Grapalat" w:hAnsi="GHEA Grapalat" w:cs="Arial"/>
                <w:color w:val="000000"/>
                <w:sz w:val="20"/>
                <w:szCs w:val="20"/>
              </w:rPr>
              <w:t>շոկոլադե</w:t>
            </w:r>
            <w:r w:rsidRPr="00D17237">
              <w:rPr>
                <w:rFonts w:ascii="GHEA Grapalat" w:hAnsi="GHEA Grapalat" w:cs="Calibri"/>
                <w:color w:val="000000"/>
                <w:sz w:val="20"/>
                <w:szCs w:val="20"/>
              </w:rPr>
              <w:t xml:space="preserve"> </w:t>
            </w:r>
            <w:r w:rsidRPr="00D17237">
              <w:rPr>
                <w:rFonts w:ascii="GHEA Grapalat" w:hAnsi="GHEA Grapalat" w:cs="Arial"/>
                <w:color w:val="000000"/>
                <w:sz w:val="20"/>
                <w:szCs w:val="20"/>
              </w:rPr>
              <w:t>գնդիկներ</w:t>
            </w:r>
          </w:p>
        </w:tc>
        <w:tc>
          <w:tcPr>
            <w:tcW w:w="1275" w:type="dxa"/>
          </w:tcPr>
          <w:p w14:paraId="415F7AF3" w14:textId="77777777" w:rsidR="00D17237" w:rsidRPr="00D17237" w:rsidRDefault="00D17237" w:rsidP="00EF3662">
            <w:pPr>
              <w:jc w:val="center"/>
              <w:rPr>
                <w:rFonts w:ascii="GHEA Grapalat" w:hAnsi="GHEA Grapalat"/>
                <w:sz w:val="20"/>
              </w:rPr>
            </w:pPr>
          </w:p>
        </w:tc>
        <w:tc>
          <w:tcPr>
            <w:tcW w:w="2961" w:type="dxa"/>
            <w:vAlign w:val="bottom"/>
          </w:tcPr>
          <w:p w14:paraId="06FCA3D5" w14:textId="3117BC11" w:rsidR="00D17237" w:rsidRPr="00D17237" w:rsidRDefault="00D17237" w:rsidP="00EF3662">
            <w:pPr>
              <w:jc w:val="center"/>
              <w:rPr>
                <w:rFonts w:ascii="GHEA Grapalat" w:hAnsi="GHEA Grapalat"/>
                <w:sz w:val="20"/>
              </w:rPr>
            </w:pPr>
            <w:r w:rsidRPr="00D17237">
              <w:rPr>
                <w:rFonts w:ascii="GHEA Grapalat" w:hAnsi="GHEA Grapalat" w:cs="Arial"/>
                <w:color w:val="222222"/>
                <w:sz w:val="18"/>
                <w:szCs w:val="18"/>
              </w:rPr>
              <w:t>Շոկոլադե գնդիկներ, շոկոլադե գնդիկները պատրաստված շաքարից, խոհանոցային յուղից, վարսակի ալյուրից, վանիլային շաքարից։</w:t>
            </w:r>
          </w:p>
        </w:tc>
        <w:tc>
          <w:tcPr>
            <w:tcW w:w="725" w:type="dxa"/>
          </w:tcPr>
          <w:p w14:paraId="2525D6E8" w14:textId="77E84889" w:rsidR="00D17237" w:rsidRPr="00D17237" w:rsidRDefault="00D17237" w:rsidP="00EF3662">
            <w:pPr>
              <w:jc w:val="center"/>
              <w:rPr>
                <w:rFonts w:ascii="GHEA Grapalat" w:hAnsi="GHEA Grapalat"/>
                <w:sz w:val="20"/>
                <w:lang w:val="ru-RU"/>
              </w:rPr>
            </w:pPr>
            <w:r w:rsidRPr="00D17237">
              <w:rPr>
                <w:rFonts w:ascii="GHEA Grapalat" w:hAnsi="GHEA Grapalat"/>
                <w:sz w:val="20"/>
                <w:lang w:val="ru-RU"/>
              </w:rPr>
              <w:t>կգ</w:t>
            </w:r>
          </w:p>
        </w:tc>
        <w:tc>
          <w:tcPr>
            <w:tcW w:w="1121" w:type="dxa"/>
          </w:tcPr>
          <w:p w14:paraId="37B2426C" w14:textId="77777777" w:rsidR="00D17237" w:rsidRPr="00D17237" w:rsidRDefault="00D17237" w:rsidP="00EF3662">
            <w:pPr>
              <w:jc w:val="center"/>
              <w:rPr>
                <w:rFonts w:ascii="GHEA Grapalat" w:hAnsi="GHEA Grapalat"/>
                <w:sz w:val="20"/>
              </w:rPr>
            </w:pPr>
          </w:p>
        </w:tc>
        <w:tc>
          <w:tcPr>
            <w:tcW w:w="1099" w:type="dxa"/>
          </w:tcPr>
          <w:p w14:paraId="4CAAEF4B" w14:textId="77777777" w:rsidR="00D17237" w:rsidRPr="00D17237" w:rsidRDefault="00D17237" w:rsidP="00EF3662">
            <w:pPr>
              <w:jc w:val="center"/>
              <w:rPr>
                <w:rFonts w:ascii="GHEA Grapalat" w:hAnsi="GHEA Grapalat"/>
                <w:sz w:val="20"/>
              </w:rPr>
            </w:pPr>
          </w:p>
        </w:tc>
        <w:tc>
          <w:tcPr>
            <w:tcW w:w="1099" w:type="dxa"/>
          </w:tcPr>
          <w:p w14:paraId="54AAE3B7" w14:textId="7AEC375F" w:rsidR="00D17237" w:rsidRPr="00D17237" w:rsidRDefault="00D17237" w:rsidP="00EF3662">
            <w:pPr>
              <w:jc w:val="center"/>
              <w:rPr>
                <w:rFonts w:ascii="GHEA Grapalat" w:hAnsi="GHEA Grapalat"/>
                <w:sz w:val="20"/>
                <w:lang w:val="ru-RU"/>
              </w:rPr>
            </w:pPr>
            <w:r w:rsidRPr="00D17237">
              <w:rPr>
                <w:rFonts w:ascii="GHEA Grapalat" w:hAnsi="GHEA Grapalat"/>
                <w:sz w:val="20"/>
                <w:lang w:val="ru-RU"/>
              </w:rPr>
              <w:t>80</w:t>
            </w:r>
          </w:p>
        </w:tc>
        <w:tc>
          <w:tcPr>
            <w:tcW w:w="845" w:type="dxa"/>
            <w:vMerge w:val="restart"/>
            <w:textDirection w:val="btLr"/>
          </w:tcPr>
          <w:p w14:paraId="3AEECAA8" w14:textId="12E924FB" w:rsidR="00D17237" w:rsidRPr="00D17237" w:rsidRDefault="00D17237" w:rsidP="00D17237">
            <w:pPr>
              <w:ind w:left="113" w:right="113"/>
              <w:jc w:val="center"/>
              <w:rPr>
                <w:rFonts w:ascii="GHEA Grapalat" w:hAnsi="GHEA Grapalat"/>
                <w:sz w:val="20"/>
                <w:lang w:val="ru-RU"/>
              </w:rPr>
            </w:pPr>
            <w:r w:rsidRPr="00D17237">
              <w:rPr>
                <w:rFonts w:ascii="GHEA Grapalat" w:hAnsi="GHEA Grapalat"/>
                <w:sz w:val="20"/>
                <w:szCs w:val="20"/>
                <w:lang w:val="af-ZA"/>
              </w:rPr>
              <w:t>Նոր Հաճըն համայնք գ. Մրգաշեն 2-րդ փ.1 փկղ. 2շ. հասցեում</w:t>
            </w:r>
          </w:p>
        </w:tc>
        <w:tc>
          <w:tcPr>
            <w:tcW w:w="913" w:type="dxa"/>
          </w:tcPr>
          <w:p w14:paraId="75E16D70" w14:textId="29A964A3" w:rsidR="00D17237" w:rsidRPr="00D17237" w:rsidRDefault="00D17237" w:rsidP="00EF3662">
            <w:pPr>
              <w:jc w:val="center"/>
              <w:rPr>
                <w:rFonts w:ascii="GHEA Grapalat" w:hAnsi="GHEA Grapalat"/>
                <w:sz w:val="20"/>
              </w:rPr>
            </w:pPr>
            <w:r w:rsidRPr="00D17237">
              <w:rPr>
                <w:rFonts w:ascii="GHEA Grapalat" w:hAnsi="GHEA Grapalat"/>
                <w:sz w:val="20"/>
                <w:lang w:val="ru-RU"/>
              </w:rPr>
              <w:t>80</w:t>
            </w:r>
          </w:p>
        </w:tc>
        <w:tc>
          <w:tcPr>
            <w:tcW w:w="1260" w:type="dxa"/>
            <w:vMerge w:val="restart"/>
          </w:tcPr>
          <w:p w14:paraId="64305CCB" w14:textId="10FEE21F" w:rsidR="00D17237" w:rsidRPr="00D17237" w:rsidRDefault="00D17237" w:rsidP="00EF3662">
            <w:pPr>
              <w:jc w:val="center"/>
              <w:rPr>
                <w:rFonts w:ascii="GHEA Grapalat" w:hAnsi="GHEA Grapalat"/>
                <w:sz w:val="20"/>
              </w:rPr>
            </w:pPr>
            <w:r w:rsidRPr="00D17237">
              <w:rPr>
                <w:rFonts w:ascii="GHEA Grapalat" w:hAnsi="GHEA Grapalat"/>
                <w:sz w:val="20"/>
                <w:szCs w:val="20"/>
                <w:lang w:val="af-ZA"/>
              </w:rPr>
              <w:t xml:space="preserve">Պայմանագիրն ուժի մեջ մտնելու օրվանից հետո պատվիրատուից պատվերը ստանալու օրվանից հաշված 20 օրացուցային օր հետո՝1-ին փուլի համար /եթե մատակարարը չի համաձայնվում </w:t>
            </w:r>
            <w:r w:rsidRPr="00D17237">
              <w:rPr>
                <w:rFonts w:ascii="GHEA Grapalat" w:hAnsi="GHEA Grapalat"/>
                <w:sz w:val="20"/>
                <w:szCs w:val="20"/>
                <w:lang w:val="af-ZA"/>
              </w:rPr>
              <w:lastRenderedPageBreak/>
              <w:t>մատակարարել ավելի շուտ/ մատակարարման մյուս փուլերի դեպքում՝մատակարարումն իրականացնել շաբաթական ռեժիմով ըստ պատվիրատուի պահանջի</w:t>
            </w:r>
          </w:p>
        </w:tc>
      </w:tr>
      <w:tr w:rsidR="00D17237" w:rsidRPr="00D17237" w14:paraId="79F4E387" w14:textId="77777777" w:rsidTr="00D17237">
        <w:trPr>
          <w:trHeight w:val="246"/>
        </w:trPr>
        <w:tc>
          <w:tcPr>
            <w:tcW w:w="1415" w:type="dxa"/>
          </w:tcPr>
          <w:p w14:paraId="44AD968C" w14:textId="5CB9BFB0" w:rsidR="00D17237" w:rsidRPr="00D17237" w:rsidRDefault="00D17237" w:rsidP="00D17237">
            <w:pPr>
              <w:jc w:val="center"/>
              <w:rPr>
                <w:rFonts w:ascii="GHEA Grapalat" w:hAnsi="GHEA Grapalat"/>
                <w:sz w:val="20"/>
                <w:lang w:val="ru-RU"/>
              </w:rPr>
            </w:pPr>
            <w:r w:rsidRPr="00D17237">
              <w:rPr>
                <w:rFonts w:ascii="GHEA Grapalat" w:hAnsi="GHEA Grapalat"/>
                <w:sz w:val="20"/>
                <w:lang w:val="ru-RU"/>
              </w:rPr>
              <w:t>2</w:t>
            </w:r>
          </w:p>
        </w:tc>
        <w:tc>
          <w:tcPr>
            <w:tcW w:w="1496" w:type="dxa"/>
          </w:tcPr>
          <w:p w14:paraId="52754031" w14:textId="42184ADF" w:rsidR="00D17237" w:rsidRPr="00D17237" w:rsidRDefault="00D17237" w:rsidP="00D17237">
            <w:pPr>
              <w:jc w:val="center"/>
              <w:rPr>
                <w:rFonts w:ascii="GHEA Grapalat" w:hAnsi="GHEA Grapalat"/>
                <w:sz w:val="20"/>
                <w:lang w:val="ru-RU"/>
              </w:rPr>
            </w:pPr>
            <w:r w:rsidRPr="00D17237">
              <w:rPr>
                <w:rFonts w:ascii="GHEA Grapalat" w:hAnsi="GHEA Grapalat"/>
                <w:sz w:val="20"/>
                <w:lang w:val="ru-RU"/>
              </w:rPr>
              <w:t>15332250</w:t>
            </w:r>
          </w:p>
        </w:tc>
        <w:tc>
          <w:tcPr>
            <w:tcW w:w="1278" w:type="dxa"/>
          </w:tcPr>
          <w:p w14:paraId="0C916D3C" w14:textId="77777777" w:rsidR="00D17237" w:rsidRPr="00D17237" w:rsidRDefault="00D17237" w:rsidP="0070053E">
            <w:pPr>
              <w:jc w:val="center"/>
              <w:rPr>
                <w:rFonts w:ascii="GHEA Grapalat" w:hAnsi="GHEA Grapalat" w:cs="Calibri"/>
                <w:color w:val="000000"/>
                <w:sz w:val="20"/>
                <w:szCs w:val="20"/>
              </w:rPr>
            </w:pPr>
            <w:r w:rsidRPr="00D17237">
              <w:rPr>
                <w:rFonts w:ascii="GHEA Grapalat" w:hAnsi="GHEA Grapalat" w:cs="Arial"/>
                <w:color w:val="000000"/>
                <w:sz w:val="20"/>
                <w:szCs w:val="20"/>
              </w:rPr>
              <w:t>մրգային</w:t>
            </w:r>
            <w:r w:rsidRPr="00D17237">
              <w:rPr>
                <w:rFonts w:ascii="GHEA Grapalat" w:hAnsi="GHEA Grapalat" w:cs="Calibri"/>
                <w:color w:val="000000"/>
                <w:sz w:val="20"/>
                <w:szCs w:val="20"/>
              </w:rPr>
              <w:t xml:space="preserve"> </w:t>
            </w:r>
            <w:r w:rsidRPr="00D17237">
              <w:rPr>
                <w:rFonts w:ascii="GHEA Grapalat" w:hAnsi="GHEA Grapalat" w:cs="Arial"/>
                <w:color w:val="000000"/>
                <w:sz w:val="20"/>
                <w:szCs w:val="20"/>
              </w:rPr>
              <w:t>մածուկներ</w:t>
            </w:r>
            <w:r w:rsidRPr="00D17237">
              <w:rPr>
                <w:rFonts w:ascii="GHEA Grapalat" w:hAnsi="GHEA Grapalat" w:cs="Calibri"/>
                <w:color w:val="000000"/>
                <w:sz w:val="20"/>
                <w:szCs w:val="20"/>
              </w:rPr>
              <w:t xml:space="preserve"> 2,5%</w:t>
            </w:r>
          </w:p>
          <w:p w14:paraId="772C6EA4" w14:textId="77777777" w:rsidR="00D17237" w:rsidRPr="00D17237" w:rsidRDefault="00D17237" w:rsidP="00D17237">
            <w:pPr>
              <w:jc w:val="center"/>
              <w:rPr>
                <w:rFonts w:ascii="GHEA Grapalat" w:hAnsi="GHEA Grapalat" w:cs="Calibri"/>
                <w:color w:val="000000"/>
                <w:sz w:val="20"/>
                <w:szCs w:val="20"/>
              </w:rPr>
            </w:pPr>
          </w:p>
        </w:tc>
        <w:tc>
          <w:tcPr>
            <w:tcW w:w="1275" w:type="dxa"/>
          </w:tcPr>
          <w:p w14:paraId="7E9D776B" w14:textId="77777777" w:rsidR="00D17237" w:rsidRPr="00D17237" w:rsidRDefault="00D17237" w:rsidP="00D17237">
            <w:pPr>
              <w:jc w:val="center"/>
              <w:rPr>
                <w:rFonts w:ascii="GHEA Grapalat" w:hAnsi="GHEA Grapalat"/>
                <w:sz w:val="20"/>
              </w:rPr>
            </w:pPr>
          </w:p>
        </w:tc>
        <w:tc>
          <w:tcPr>
            <w:tcW w:w="2961" w:type="dxa"/>
            <w:vAlign w:val="bottom"/>
          </w:tcPr>
          <w:p w14:paraId="79FB4F29" w14:textId="1F6879B4" w:rsidR="00D17237" w:rsidRPr="00D17237" w:rsidRDefault="00D17237" w:rsidP="00D17237">
            <w:pPr>
              <w:jc w:val="center"/>
              <w:rPr>
                <w:rFonts w:ascii="GHEA Grapalat" w:hAnsi="GHEA Grapalat" w:cs="Calibri"/>
                <w:color w:val="000000"/>
                <w:sz w:val="18"/>
                <w:szCs w:val="18"/>
              </w:rPr>
            </w:pPr>
            <w:r w:rsidRPr="00D17237">
              <w:rPr>
                <w:rFonts w:ascii="GHEA Grapalat" w:hAnsi="GHEA Grapalat" w:cs="Calibri"/>
                <w:color w:val="000000"/>
                <w:sz w:val="18"/>
                <w:szCs w:val="18"/>
              </w:rPr>
              <w:t>Մրգային  թարմ : 89 Անվտանգությունը  ըստ «Սննդամթերքի անվտանգության մասին» ՀՀ օրենքի 8-րդ հոդվածի:</w:t>
            </w:r>
          </w:p>
        </w:tc>
        <w:tc>
          <w:tcPr>
            <w:tcW w:w="725" w:type="dxa"/>
          </w:tcPr>
          <w:p w14:paraId="3918CB82" w14:textId="4B882E7A" w:rsidR="00D17237" w:rsidRPr="00D17237" w:rsidRDefault="00D17237" w:rsidP="00D17237">
            <w:pPr>
              <w:jc w:val="center"/>
              <w:rPr>
                <w:rFonts w:ascii="GHEA Grapalat" w:hAnsi="GHEA Grapalat"/>
                <w:sz w:val="20"/>
              </w:rPr>
            </w:pPr>
            <w:r w:rsidRPr="00D17237">
              <w:rPr>
                <w:rFonts w:ascii="GHEA Grapalat" w:hAnsi="GHEA Grapalat"/>
                <w:sz w:val="20"/>
                <w:lang w:val="ru-RU"/>
              </w:rPr>
              <w:t>կգ</w:t>
            </w:r>
          </w:p>
        </w:tc>
        <w:tc>
          <w:tcPr>
            <w:tcW w:w="1121" w:type="dxa"/>
          </w:tcPr>
          <w:p w14:paraId="07441E8F" w14:textId="77777777" w:rsidR="00D17237" w:rsidRPr="00D17237" w:rsidRDefault="00D17237" w:rsidP="00D17237">
            <w:pPr>
              <w:jc w:val="center"/>
              <w:rPr>
                <w:rFonts w:ascii="GHEA Grapalat" w:hAnsi="GHEA Grapalat"/>
                <w:sz w:val="20"/>
              </w:rPr>
            </w:pPr>
          </w:p>
        </w:tc>
        <w:tc>
          <w:tcPr>
            <w:tcW w:w="1099" w:type="dxa"/>
          </w:tcPr>
          <w:p w14:paraId="5B550FBE" w14:textId="77777777" w:rsidR="00D17237" w:rsidRPr="00D17237" w:rsidRDefault="00D17237" w:rsidP="00D17237">
            <w:pPr>
              <w:jc w:val="center"/>
              <w:rPr>
                <w:rFonts w:ascii="GHEA Grapalat" w:hAnsi="GHEA Grapalat"/>
                <w:sz w:val="20"/>
              </w:rPr>
            </w:pPr>
          </w:p>
        </w:tc>
        <w:tc>
          <w:tcPr>
            <w:tcW w:w="1099" w:type="dxa"/>
          </w:tcPr>
          <w:p w14:paraId="6949C3EA" w14:textId="53152907" w:rsidR="00D17237" w:rsidRPr="00D17237" w:rsidRDefault="00D17237" w:rsidP="00D17237">
            <w:pPr>
              <w:jc w:val="center"/>
              <w:rPr>
                <w:rFonts w:ascii="GHEA Grapalat" w:hAnsi="GHEA Grapalat"/>
                <w:sz w:val="20"/>
                <w:lang w:val="ru-RU"/>
              </w:rPr>
            </w:pPr>
            <w:r w:rsidRPr="00D17237">
              <w:rPr>
                <w:rFonts w:ascii="GHEA Grapalat" w:hAnsi="GHEA Grapalat"/>
                <w:sz w:val="20"/>
                <w:lang w:val="ru-RU"/>
              </w:rPr>
              <w:t>2000</w:t>
            </w:r>
          </w:p>
        </w:tc>
        <w:tc>
          <w:tcPr>
            <w:tcW w:w="845" w:type="dxa"/>
            <w:vMerge/>
          </w:tcPr>
          <w:p w14:paraId="4DEDC452" w14:textId="2A719918" w:rsidR="00D17237" w:rsidRPr="00D17237" w:rsidRDefault="00D17237" w:rsidP="00D17237">
            <w:pPr>
              <w:jc w:val="center"/>
              <w:rPr>
                <w:rFonts w:ascii="GHEA Grapalat" w:hAnsi="GHEA Grapalat"/>
                <w:sz w:val="20"/>
                <w:lang w:val="ru-RU"/>
              </w:rPr>
            </w:pPr>
          </w:p>
        </w:tc>
        <w:tc>
          <w:tcPr>
            <w:tcW w:w="913" w:type="dxa"/>
          </w:tcPr>
          <w:p w14:paraId="35914F3D" w14:textId="6286961B" w:rsidR="00D17237" w:rsidRPr="00D17237" w:rsidRDefault="00D17237" w:rsidP="00D17237">
            <w:pPr>
              <w:jc w:val="center"/>
              <w:rPr>
                <w:rFonts w:ascii="GHEA Grapalat" w:hAnsi="GHEA Grapalat"/>
                <w:sz w:val="20"/>
              </w:rPr>
            </w:pPr>
            <w:r w:rsidRPr="00D17237">
              <w:rPr>
                <w:rFonts w:ascii="GHEA Grapalat" w:hAnsi="GHEA Grapalat"/>
                <w:sz w:val="20"/>
                <w:lang w:val="ru-RU"/>
              </w:rPr>
              <w:t>2000</w:t>
            </w:r>
          </w:p>
        </w:tc>
        <w:tc>
          <w:tcPr>
            <w:tcW w:w="1260" w:type="dxa"/>
            <w:vMerge/>
          </w:tcPr>
          <w:p w14:paraId="22999BA6" w14:textId="77777777" w:rsidR="00D17237" w:rsidRPr="00D17237" w:rsidRDefault="00D17237" w:rsidP="00D17237">
            <w:pPr>
              <w:jc w:val="center"/>
              <w:rPr>
                <w:rFonts w:ascii="GHEA Grapalat" w:hAnsi="GHEA Grapalat"/>
                <w:sz w:val="20"/>
              </w:rPr>
            </w:pPr>
          </w:p>
        </w:tc>
      </w:tr>
      <w:tr w:rsidR="00D17237" w:rsidRPr="00D17237" w14:paraId="0DE1DFA8" w14:textId="77777777" w:rsidTr="00D17237">
        <w:trPr>
          <w:trHeight w:val="246"/>
        </w:trPr>
        <w:tc>
          <w:tcPr>
            <w:tcW w:w="1415" w:type="dxa"/>
          </w:tcPr>
          <w:p w14:paraId="7C8DB3DA" w14:textId="5CFBB713" w:rsidR="00D17237" w:rsidRPr="00D17237" w:rsidRDefault="00D17237" w:rsidP="00D17237">
            <w:pPr>
              <w:jc w:val="center"/>
              <w:rPr>
                <w:rFonts w:ascii="GHEA Grapalat" w:hAnsi="GHEA Grapalat"/>
                <w:sz w:val="20"/>
                <w:lang w:val="ru-RU"/>
              </w:rPr>
            </w:pPr>
            <w:r w:rsidRPr="00D17237">
              <w:rPr>
                <w:rFonts w:ascii="GHEA Grapalat" w:hAnsi="GHEA Grapalat"/>
                <w:sz w:val="20"/>
                <w:lang w:val="ru-RU"/>
              </w:rPr>
              <w:t>3</w:t>
            </w:r>
          </w:p>
        </w:tc>
        <w:tc>
          <w:tcPr>
            <w:tcW w:w="1496" w:type="dxa"/>
          </w:tcPr>
          <w:p w14:paraId="6339BC10" w14:textId="38FD3011" w:rsidR="00D17237" w:rsidRPr="00D17237" w:rsidRDefault="00D17237" w:rsidP="00D17237">
            <w:pPr>
              <w:jc w:val="center"/>
              <w:rPr>
                <w:rFonts w:ascii="GHEA Grapalat" w:hAnsi="GHEA Grapalat"/>
                <w:sz w:val="20"/>
                <w:lang w:val="ru-RU"/>
              </w:rPr>
            </w:pPr>
            <w:r w:rsidRPr="00D17237">
              <w:rPr>
                <w:rFonts w:ascii="GHEA Grapalat" w:hAnsi="GHEA Grapalat"/>
                <w:sz w:val="20"/>
                <w:lang w:val="ru-RU"/>
              </w:rPr>
              <w:t>15331185</w:t>
            </w:r>
          </w:p>
        </w:tc>
        <w:tc>
          <w:tcPr>
            <w:tcW w:w="1278" w:type="dxa"/>
          </w:tcPr>
          <w:p w14:paraId="167BC6ED" w14:textId="77777777" w:rsidR="00D17237" w:rsidRPr="00D17237" w:rsidRDefault="00D17237" w:rsidP="0070053E">
            <w:pPr>
              <w:jc w:val="center"/>
              <w:rPr>
                <w:rFonts w:ascii="GHEA Grapalat" w:hAnsi="GHEA Grapalat" w:cs="Calibri"/>
                <w:color w:val="000000"/>
                <w:sz w:val="20"/>
                <w:szCs w:val="20"/>
              </w:rPr>
            </w:pPr>
            <w:r w:rsidRPr="00D17237">
              <w:rPr>
                <w:rFonts w:ascii="GHEA Grapalat" w:hAnsi="GHEA Grapalat" w:cs="Arial"/>
                <w:color w:val="000000"/>
                <w:sz w:val="20"/>
                <w:szCs w:val="20"/>
              </w:rPr>
              <w:t>պահածոյացված</w:t>
            </w:r>
            <w:r w:rsidRPr="00D17237">
              <w:rPr>
                <w:rFonts w:ascii="GHEA Grapalat" w:hAnsi="GHEA Grapalat" w:cs="Calibri"/>
                <w:color w:val="000000"/>
                <w:sz w:val="20"/>
                <w:szCs w:val="20"/>
              </w:rPr>
              <w:t xml:space="preserve"> </w:t>
            </w:r>
            <w:r w:rsidRPr="00D17237">
              <w:rPr>
                <w:rFonts w:ascii="GHEA Grapalat" w:hAnsi="GHEA Grapalat" w:cs="Arial"/>
                <w:color w:val="000000"/>
                <w:sz w:val="20"/>
                <w:szCs w:val="20"/>
              </w:rPr>
              <w:t>եգիպտացորեն</w:t>
            </w:r>
            <w:r w:rsidRPr="00D17237">
              <w:rPr>
                <w:rFonts w:ascii="GHEA Grapalat" w:hAnsi="GHEA Grapalat" w:cs="Calibri"/>
                <w:color w:val="000000"/>
                <w:sz w:val="20"/>
                <w:szCs w:val="20"/>
              </w:rPr>
              <w:t xml:space="preserve"> /850</w:t>
            </w:r>
            <w:r w:rsidRPr="00D17237">
              <w:rPr>
                <w:rFonts w:ascii="GHEA Grapalat" w:hAnsi="GHEA Grapalat" w:cs="Arial"/>
                <w:color w:val="000000"/>
                <w:sz w:val="20"/>
                <w:szCs w:val="20"/>
              </w:rPr>
              <w:t>գ</w:t>
            </w:r>
            <w:r w:rsidRPr="00D17237">
              <w:rPr>
                <w:rFonts w:ascii="GHEA Grapalat" w:hAnsi="GHEA Grapalat" w:cs="Calibri"/>
                <w:color w:val="000000"/>
                <w:sz w:val="20"/>
                <w:szCs w:val="20"/>
              </w:rPr>
              <w:t>/</w:t>
            </w:r>
          </w:p>
          <w:p w14:paraId="38F0940B" w14:textId="77777777" w:rsidR="00D17237" w:rsidRPr="00D17237" w:rsidRDefault="00D17237" w:rsidP="00D17237">
            <w:pPr>
              <w:jc w:val="center"/>
              <w:rPr>
                <w:rFonts w:ascii="GHEA Grapalat" w:hAnsi="GHEA Grapalat" w:cs="Calibri"/>
                <w:color w:val="000000"/>
                <w:sz w:val="20"/>
                <w:szCs w:val="20"/>
              </w:rPr>
            </w:pPr>
          </w:p>
        </w:tc>
        <w:tc>
          <w:tcPr>
            <w:tcW w:w="1275" w:type="dxa"/>
          </w:tcPr>
          <w:p w14:paraId="006C48DC" w14:textId="77777777" w:rsidR="00D17237" w:rsidRPr="00D17237" w:rsidRDefault="00D17237" w:rsidP="00D17237">
            <w:pPr>
              <w:jc w:val="center"/>
              <w:rPr>
                <w:rFonts w:ascii="GHEA Grapalat" w:hAnsi="GHEA Grapalat"/>
                <w:sz w:val="20"/>
              </w:rPr>
            </w:pPr>
          </w:p>
        </w:tc>
        <w:tc>
          <w:tcPr>
            <w:tcW w:w="2961" w:type="dxa"/>
            <w:vAlign w:val="bottom"/>
          </w:tcPr>
          <w:p w14:paraId="5533D1C0" w14:textId="0611AC49" w:rsidR="00D17237" w:rsidRPr="00D17237" w:rsidRDefault="00D17237" w:rsidP="00D17237">
            <w:pPr>
              <w:jc w:val="center"/>
              <w:rPr>
                <w:rFonts w:ascii="GHEA Grapalat" w:hAnsi="GHEA Grapalat" w:cs="Calibri"/>
                <w:color w:val="000000"/>
                <w:sz w:val="18"/>
                <w:szCs w:val="18"/>
              </w:rPr>
            </w:pPr>
            <w:r w:rsidRPr="00D17237">
              <w:rPr>
                <w:rFonts w:ascii="GHEA Grapalat" w:hAnsi="GHEA Grapalat" w:cs="Calibri"/>
                <w:color w:val="000000"/>
                <w:sz w:val="18"/>
                <w:szCs w:val="18"/>
              </w:rPr>
              <w:t>Ըստ սահմանված բնութագրի: Գործարանային 400գ հերմետիկ փակ ապակյա տարաներով: Անվտանգությունը՝ըստ N 2-||| - 4.9-01-2010 հիգիենիկ նորմատիվների,իսկ մակնշումը՝  «Սննդամթերքի անվտանգության մասին» ՀՀ օրենքի 8-րդ հոդվածի:</w:t>
            </w:r>
          </w:p>
        </w:tc>
        <w:tc>
          <w:tcPr>
            <w:tcW w:w="725" w:type="dxa"/>
          </w:tcPr>
          <w:p w14:paraId="40028493" w14:textId="426BEE90" w:rsidR="00D17237" w:rsidRPr="00D17237" w:rsidRDefault="00D17237" w:rsidP="00D17237">
            <w:pPr>
              <w:jc w:val="center"/>
              <w:rPr>
                <w:rFonts w:ascii="GHEA Grapalat" w:hAnsi="GHEA Grapalat"/>
                <w:sz w:val="20"/>
              </w:rPr>
            </w:pPr>
            <w:r w:rsidRPr="00D17237">
              <w:rPr>
                <w:rFonts w:ascii="GHEA Grapalat" w:hAnsi="GHEA Grapalat"/>
                <w:sz w:val="20"/>
                <w:lang w:val="ru-RU"/>
              </w:rPr>
              <w:t>կգ</w:t>
            </w:r>
          </w:p>
        </w:tc>
        <w:tc>
          <w:tcPr>
            <w:tcW w:w="1121" w:type="dxa"/>
          </w:tcPr>
          <w:p w14:paraId="3BA4C7D4" w14:textId="77777777" w:rsidR="00D17237" w:rsidRPr="00D17237" w:rsidRDefault="00D17237" w:rsidP="00D17237">
            <w:pPr>
              <w:jc w:val="center"/>
              <w:rPr>
                <w:rFonts w:ascii="GHEA Grapalat" w:hAnsi="GHEA Grapalat"/>
                <w:sz w:val="20"/>
              </w:rPr>
            </w:pPr>
          </w:p>
        </w:tc>
        <w:tc>
          <w:tcPr>
            <w:tcW w:w="1099" w:type="dxa"/>
          </w:tcPr>
          <w:p w14:paraId="3B92F458" w14:textId="77777777" w:rsidR="00D17237" w:rsidRPr="00D17237" w:rsidRDefault="00D17237" w:rsidP="00D17237">
            <w:pPr>
              <w:jc w:val="center"/>
              <w:rPr>
                <w:rFonts w:ascii="GHEA Grapalat" w:hAnsi="GHEA Grapalat"/>
                <w:sz w:val="20"/>
              </w:rPr>
            </w:pPr>
          </w:p>
        </w:tc>
        <w:tc>
          <w:tcPr>
            <w:tcW w:w="1099" w:type="dxa"/>
          </w:tcPr>
          <w:p w14:paraId="0FB4B621" w14:textId="6DD3D293" w:rsidR="00D17237" w:rsidRPr="00D17237" w:rsidRDefault="00D17237" w:rsidP="00D17237">
            <w:pPr>
              <w:jc w:val="center"/>
              <w:rPr>
                <w:rFonts w:ascii="GHEA Grapalat" w:hAnsi="GHEA Grapalat"/>
                <w:sz w:val="20"/>
                <w:lang w:val="ru-RU"/>
              </w:rPr>
            </w:pPr>
            <w:r w:rsidRPr="00D17237">
              <w:rPr>
                <w:rFonts w:ascii="GHEA Grapalat" w:hAnsi="GHEA Grapalat"/>
                <w:sz w:val="20"/>
                <w:lang w:val="ru-RU"/>
              </w:rPr>
              <w:t>40</w:t>
            </w:r>
          </w:p>
        </w:tc>
        <w:tc>
          <w:tcPr>
            <w:tcW w:w="845" w:type="dxa"/>
            <w:vMerge/>
          </w:tcPr>
          <w:p w14:paraId="22BBC185" w14:textId="0CD56A93" w:rsidR="00D17237" w:rsidRPr="00D17237" w:rsidRDefault="00D17237" w:rsidP="00D17237">
            <w:pPr>
              <w:jc w:val="center"/>
              <w:rPr>
                <w:rFonts w:ascii="GHEA Grapalat" w:hAnsi="GHEA Grapalat"/>
                <w:sz w:val="20"/>
                <w:lang w:val="ru-RU"/>
              </w:rPr>
            </w:pPr>
          </w:p>
        </w:tc>
        <w:tc>
          <w:tcPr>
            <w:tcW w:w="913" w:type="dxa"/>
          </w:tcPr>
          <w:p w14:paraId="17FBC144" w14:textId="6039824B" w:rsidR="00D17237" w:rsidRPr="00D17237" w:rsidRDefault="00D17237" w:rsidP="00D17237">
            <w:pPr>
              <w:jc w:val="center"/>
              <w:rPr>
                <w:rFonts w:ascii="GHEA Grapalat" w:hAnsi="GHEA Grapalat"/>
                <w:sz w:val="20"/>
              </w:rPr>
            </w:pPr>
            <w:r w:rsidRPr="00D17237">
              <w:rPr>
                <w:rFonts w:ascii="GHEA Grapalat" w:hAnsi="GHEA Grapalat"/>
                <w:sz w:val="20"/>
                <w:lang w:val="ru-RU"/>
              </w:rPr>
              <w:t>40</w:t>
            </w:r>
          </w:p>
        </w:tc>
        <w:tc>
          <w:tcPr>
            <w:tcW w:w="1260" w:type="dxa"/>
            <w:vMerge/>
          </w:tcPr>
          <w:p w14:paraId="30321F27" w14:textId="77777777" w:rsidR="00D17237" w:rsidRPr="00D17237" w:rsidRDefault="00D17237" w:rsidP="00D17237">
            <w:pPr>
              <w:jc w:val="center"/>
              <w:rPr>
                <w:rFonts w:ascii="GHEA Grapalat" w:hAnsi="GHEA Grapalat"/>
                <w:sz w:val="20"/>
              </w:rPr>
            </w:pPr>
          </w:p>
        </w:tc>
      </w:tr>
      <w:tr w:rsidR="00D17237" w:rsidRPr="00D17237" w14:paraId="4506FE96" w14:textId="77777777" w:rsidTr="00D17237">
        <w:trPr>
          <w:trHeight w:val="246"/>
        </w:trPr>
        <w:tc>
          <w:tcPr>
            <w:tcW w:w="1415" w:type="dxa"/>
          </w:tcPr>
          <w:p w14:paraId="493F9C35" w14:textId="506EE990" w:rsidR="00D17237" w:rsidRPr="00D17237" w:rsidRDefault="00D17237" w:rsidP="00D17237">
            <w:pPr>
              <w:jc w:val="center"/>
              <w:rPr>
                <w:rFonts w:ascii="GHEA Grapalat" w:hAnsi="GHEA Grapalat"/>
                <w:sz w:val="20"/>
                <w:lang w:val="ru-RU"/>
              </w:rPr>
            </w:pPr>
            <w:r w:rsidRPr="00D17237">
              <w:rPr>
                <w:rFonts w:ascii="GHEA Grapalat" w:hAnsi="GHEA Grapalat"/>
                <w:sz w:val="20"/>
                <w:lang w:val="ru-RU"/>
              </w:rPr>
              <w:t>4</w:t>
            </w:r>
          </w:p>
        </w:tc>
        <w:tc>
          <w:tcPr>
            <w:tcW w:w="1496" w:type="dxa"/>
          </w:tcPr>
          <w:p w14:paraId="285880E9" w14:textId="77777777" w:rsidR="00D17237" w:rsidRPr="00D17237" w:rsidRDefault="00D17237" w:rsidP="00D17237">
            <w:pPr>
              <w:jc w:val="center"/>
              <w:rPr>
                <w:rFonts w:ascii="GHEA Grapalat" w:hAnsi="GHEA Grapalat"/>
                <w:sz w:val="20"/>
                <w:lang w:val="ru-RU"/>
              </w:rPr>
            </w:pPr>
            <w:r w:rsidRPr="00D17237">
              <w:rPr>
                <w:rFonts w:ascii="GHEA Grapalat" w:hAnsi="GHEA Grapalat"/>
                <w:sz w:val="20"/>
                <w:lang w:val="ru-RU"/>
              </w:rPr>
              <w:t>15840000</w:t>
            </w:r>
          </w:p>
        </w:tc>
        <w:tc>
          <w:tcPr>
            <w:tcW w:w="1278" w:type="dxa"/>
          </w:tcPr>
          <w:p w14:paraId="66563472" w14:textId="69D3A008" w:rsidR="00D17237" w:rsidRPr="00D17237" w:rsidRDefault="00D17237" w:rsidP="00D17237">
            <w:pPr>
              <w:jc w:val="center"/>
              <w:rPr>
                <w:rFonts w:ascii="GHEA Grapalat" w:hAnsi="GHEA Grapalat"/>
                <w:sz w:val="20"/>
              </w:rPr>
            </w:pPr>
            <w:r w:rsidRPr="00D17237">
              <w:rPr>
                <w:rFonts w:ascii="GHEA Grapalat" w:hAnsi="GHEA Grapalat" w:cs="Calibri"/>
                <w:color w:val="000000"/>
                <w:sz w:val="20"/>
                <w:szCs w:val="20"/>
              </w:rPr>
              <w:t>Պնդուկի կրեմ կակաոյի հավելմամբ</w:t>
            </w:r>
          </w:p>
        </w:tc>
        <w:tc>
          <w:tcPr>
            <w:tcW w:w="1275" w:type="dxa"/>
          </w:tcPr>
          <w:p w14:paraId="1426F666" w14:textId="3D39E02F" w:rsidR="00D17237" w:rsidRPr="00D17237" w:rsidRDefault="00D17237" w:rsidP="00D17237">
            <w:pPr>
              <w:jc w:val="center"/>
              <w:rPr>
                <w:rFonts w:ascii="GHEA Grapalat" w:hAnsi="GHEA Grapalat"/>
                <w:sz w:val="20"/>
              </w:rPr>
            </w:pPr>
          </w:p>
        </w:tc>
        <w:tc>
          <w:tcPr>
            <w:tcW w:w="2961" w:type="dxa"/>
            <w:vAlign w:val="bottom"/>
          </w:tcPr>
          <w:p w14:paraId="35C759A2" w14:textId="5E9C715A" w:rsidR="00D17237" w:rsidRPr="00D17237" w:rsidRDefault="00D17237" w:rsidP="00D17237">
            <w:pPr>
              <w:jc w:val="center"/>
              <w:rPr>
                <w:rFonts w:ascii="GHEA Grapalat" w:hAnsi="GHEA Grapalat"/>
                <w:sz w:val="20"/>
              </w:rPr>
            </w:pPr>
            <w:r w:rsidRPr="00D17237">
              <w:rPr>
                <w:rFonts w:ascii="GHEA Grapalat" w:hAnsi="GHEA Grapalat" w:cs="Tahoma"/>
                <w:color w:val="222222"/>
                <w:sz w:val="18"/>
                <w:szCs w:val="18"/>
              </w:rPr>
              <w:t>Պնդուկով շոկոլադե</w:t>
            </w:r>
            <w:r w:rsidRPr="00D17237">
              <w:rPr>
                <w:rFonts w:ascii="Courier New" w:hAnsi="Courier New" w:cs="Courier New"/>
                <w:color w:val="222222"/>
                <w:sz w:val="18"/>
                <w:szCs w:val="18"/>
              </w:rPr>
              <w:t> </w:t>
            </w:r>
            <w:r w:rsidRPr="00D17237">
              <w:rPr>
                <w:rFonts w:ascii="GHEA Grapalat" w:hAnsi="GHEA Grapalat" w:cs="Tahoma"/>
                <w:color w:val="0B0080"/>
                <w:sz w:val="18"/>
                <w:szCs w:val="18"/>
              </w:rPr>
              <w:t>խյուս</w:t>
            </w:r>
            <w:r w:rsidRPr="00D17237">
              <w:rPr>
                <w:rFonts w:ascii="GHEA Grapalat" w:hAnsi="GHEA Grapalat" w:cs="Tahoma"/>
                <w:color w:val="222222"/>
                <w:sz w:val="18"/>
                <w:szCs w:val="18"/>
              </w:rPr>
              <w:t>, որը պատկանում է իտալական</w:t>
            </w:r>
            <w:r w:rsidRPr="00D17237">
              <w:rPr>
                <w:rFonts w:ascii="Courier New" w:hAnsi="Courier New" w:cs="Courier New"/>
                <w:color w:val="222222"/>
                <w:sz w:val="18"/>
                <w:szCs w:val="18"/>
              </w:rPr>
              <w:t> </w:t>
            </w:r>
            <w:r w:rsidRPr="00D17237">
              <w:rPr>
                <w:rFonts w:ascii="GHEA Grapalat" w:hAnsi="GHEA Grapalat" w:cs="Tahoma"/>
                <w:color w:val="A55858"/>
                <w:sz w:val="18"/>
                <w:szCs w:val="18"/>
              </w:rPr>
              <w:t>Ferrero</w:t>
            </w:r>
            <w:r w:rsidRPr="00D17237">
              <w:rPr>
                <w:rFonts w:ascii="Courier New" w:hAnsi="Courier New" w:cs="Courier New"/>
                <w:color w:val="222222"/>
                <w:sz w:val="18"/>
                <w:szCs w:val="18"/>
              </w:rPr>
              <w:t> </w:t>
            </w:r>
            <w:r w:rsidRPr="00D17237">
              <w:rPr>
                <w:rFonts w:ascii="GHEA Grapalat" w:hAnsi="GHEA Grapalat" w:cs="GHEA Grapalat"/>
                <w:color w:val="222222"/>
                <w:sz w:val="18"/>
                <w:szCs w:val="18"/>
              </w:rPr>
              <w:t>ընկերությանը</w:t>
            </w:r>
            <w:r w:rsidRPr="00D17237">
              <w:rPr>
                <w:rFonts w:ascii="GHEA Grapalat" w:hAnsi="GHEA Grapalat" w:cs="Tahoma"/>
                <w:color w:val="222222"/>
                <w:sz w:val="18"/>
                <w:szCs w:val="18"/>
              </w:rPr>
              <w:t xml:space="preserve"> , </w:t>
            </w:r>
            <w:r w:rsidRPr="00D17237">
              <w:rPr>
                <w:rFonts w:ascii="GHEA Grapalat" w:hAnsi="GHEA Grapalat" w:cs="GHEA Grapalat"/>
                <w:color w:val="222222"/>
                <w:sz w:val="18"/>
                <w:szCs w:val="18"/>
              </w:rPr>
              <w:t>հիմնական</w:t>
            </w:r>
            <w:r w:rsidRPr="00D17237">
              <w:rPr>
                <w:rFonts w:ascii="GHEA Grapalat" w:hAnsi="GHEA Grapalat" w:cs="Tahoma"/>
                <w:color w:val="222222"/>
                <w:sz w:val="18"/>
                <w:szCs w:val="18"/>
              </w:rPr>
              <w:t xml:space="preserve"> </w:t>
            </w:r>
            <w:r w:rsidRPr="00D17237">
              <w:rPr>
                <w:rFonts w:ascii="GHEA Grapalat" w:hAnsi="GHEA Grapalat" w:cs="GHEA Grapalat"/>
                <w:color w:val="222222"/>
                <w:sz w:val="18"/>
                <w:szCs w:val="18"/>
              </w:rPr>
              <w:t>բաղադրամասերն</w:t>
            </w:r>
            <w:r w:rsidRPr="00D17237">
              <w:rPr>
                <w:rFonts w:ascii="GHEA Grapalat" w:hAnsi="GHEA Grapalat" w:cs="Tahoma"/>
                <w:color w:val="222222"/>
                <w:sz w:val="18"/>
                <w:szCs w:val="18"/>
              </w:rPr>
              <w:t xml:space="preserve"> </w:t>
            </w:r>
            <w:r w:rsidRPr="00D17237">
              <w:rPr>
                <w:rFonts w:ascii="GHEA Grapalat" w:hAnsi="GHEA Grapalat" w:cs="GHEA Grapalat"/>
                <w:color w:val="222222"/>
                <w:sz w:val="18"/>
                <w:szCs w:val="18"/>
              </w:rPr>
              <w:t>են</w:t>
            </w:r>
            <w:r w:rsidRPr="00D17237">
              <w:rPr>
                <w:rFonts w:ascii="GHEA Grapalat" w:hAnsi="GHEA Grapalat" w:cs="Tahoma"/>
                <w:color w:val="222222"/>
                <w:sz w:val="18"/>
                <w:szCs w:val="18"/>
              </w:rPr>
              <w:t xml:space="preserve"> </w:t>
            </w:r>
            <w:r w:rsidRPr="00D17237">
              <w:rPr>
                <w:rFonts w:ascii="GHEA Grapalat" w:hAnsi="GHEA Grapalat" w:cs="GHEA Grapalat"/>
                <w:color w:val="222222"/>
                <w:sz w:val="18"/>
                <w:szCs w:val="18"/>
              </w:rPr>
              <w:t>շաքարը</w:t>
            </w:r>
            <w:r w:rsidRPr="00D17237">
              <w:rPr>
                <w:rFonts w:ascii="GHEA Grapalat" w:hAnsi="GHEA Grapalat" w:cs="Tahoma"/>
                <w:color w:val="222222"/>
                <w:sz w:val="18"/>
                <w:szCs w:val="18"/>
              </w:rPr>
              <w:t xml:space="preserve"> </w:t>
            </w:r>
            <w:r w:rsidRPr="00D17237">
              <w:rPr>
                <w:rFonts w:ascii="GHEA Grapalat" w:hAnsi="GHEA Grapalat" w:cs="Tahoma"/>
                <w:color w:val="222222"/>
                <w:sz w:val="18"/>
                <w:szCs w:val="18"/>
              </w:rPr>
              <w:lastRenderedPageBreak/>
              <w:t>(</w:t>
            </w:r>
            <w:r w:rsidRPr="00D17237">
              <w:rPr>
                <w:rFonts w:ascii="GHEA Grapalat" w:hAnsi="GHEA Grapalat" w:cs="GHEA Grapalat"/>
                <w:color w:val="222222"/>
                <w:sz w:val="18"/>
                <w:szCs w:val="18"/>
              </w:rPr>
              <w:t>քաշի</w:t>
            </w:r>
            <w:r w:rsidRPr="00D17237">
              <w:rPr>
                <w:rFonts w:ascii="GHEA Grapalat" w:hAnsi="GHEA Grapalat" w:cs="Tahoma"/>
                <w:color w:val="222222"/>
                <w:sz w:val="18"/>
                <w:szCs w:val="18"/>
              </w:rPr>
              <w:t xml:space="preserve"> 50%-</w:t>
            </w:r>
            <w:r w:rsidRPr="00D17237">
              <w:rPr>
                <w:rFonts w:ascii="GHEA Grapalat" w:hAnsi="GHEA Grapalat" w:cs="GHEA Grapalat"/>
                <w:color w:val="222222"/>
                <w:sz w:val="18"/>
                <w:szCs w:val="18"/>
              </w:rPr>
              <w:t>ից</w:t>
            </w:r>
            <w:r w:rsidRPr="00D17237">
              <w:rPr>
                <w:rFonts w:ascii="GHEA Grapalat" w:hAnsi="GHEA Grapalat" w:cs="Tahoma"/>
                <w:color w:val="222222"/>
                <w:sz w:val="18"/>
                <w:szCs w:val="18"/>
              </w:rPr>
              <w:t xml:space="preserve"> </w:t>
            </w:r>
            <w:r w:rsidRPr="00D17237">
              <w:rPr>
                <w:rFonts w:ascii="GHEA Grapalat" w:hAnsi="GHEA Grapalat" w:cs="GHEA Grapalat"/>
                <w:color w:val="222222"/>
                <w:sz w:val="18"/>
                <w:szCs w:val="18"/>
              </w:rPr>
              <w:t>ավելին</w:t>
            </w:r>
            <w:r w:rsidRPr="00D17237">
              <w:rPr>
                <w:rFonts w:ascii="GHEA Grapalat" w:hAnsi="GHEA Grapalat" w:cs="Tahoma"/>
                <w:color w:val="222222"/>
                <w:sz w:val="18"/>
                <w:szCs w:val="18"/>
              </w:rPr>
              <w:t xml:space="preserve">) </w:t>
            </w:r>
            <w:r w:rsidRPr="00D17237">
              <w:rPr>
                <w:rFonts w:ascii="GHEA Grapalat" w:hAnsi="GHEA Grapalat" w:cs="GHEA Grapalat"/>
                <w:color w:val="222222"/>
                <w:sz w:val="18"/>
                <w:szCs w:val="18"/>
              </w:rPr>
              <w:t>և</w:t>
            </w:r>
            <w:r w:rsidRPr="00D17237">
              <w:rPr>
                <w:rFonts w:ascii="GHEA Grapalat" w:hAnsi="GHEA Grapalat" w:cs="Tahoma"/>
                <w:color w:val="222222"/>
                <w:sz w:val="18"/>
                <w:szCs w:val="18"/>
              </w:rPr>
              <w:t xml:space="preserve"> </w:t>
            </w:r>
            <w:r w:rsidRPr="00D17237">
              <w:rPr>
                <w:rFonts w:ascii="GHEA Grapalat" w:hAnsi="GHEA Grapalat" w:cs="GHEA Grapalat"/>
                <w:color w:val="222222"/>
                <w:sz w:val="18"/>
                <w:szCs w:val="18"/>
              </w:rPr>
              <w:t>բուսական</w:t>
            </w:r>
            <w:r w:rsidRPr="00D17237">
              <w:rPr>
                <w:rFonts w:ascii="GHEA Grapalat" w:hAnsi="GHEA Grapalat" w:cs="Tahoma"/>
                <w:color w:val="222222"/>
                <w:sz w:val="18"/>
                <w:szCs w:val="18"/>
              </w:rPr>
              <w:t xml:space="preserve"> </w:t>
            </w:r>
            <w:r w:rsidRPr="00D17237">
              <w:rPr>
                <w:rFonts w:ascii="GHEA Grapalat" w:hAnsi="GHEA Grapalat" w:cs="GHEA Grapalat"/>
                <w:color w:val="222222"/>
                <w:sz w:val="18"/>
                <w:szCs w:val="18"/>
              </w:rPr>
              <w:t>յուղերը</w:t>
            </w:r>
            <w:r w:rsidRPr="00D17237">
              <w:rPr>
                <w:rFonts w:ascii="GHEA Grapalat" w:hAnsi="GHEA Grapalat" w:cs="Tahoma"/>
                <w:color w:val="222222"/>
                <w:sz w:val="18"/>
                <w:szCs w:val="18"/>
              </w:rPr>
              <w:t xml:space="preserve"> (</w:t>
            </w:r>
            <w:r w:rsidRPr="00D17237">
              <w:rPr>
                <w:rFonts w:ascii="GHEA Grapalat" w:hAnsi="GHEA Grapalat" w:cs="GHEA Grapalat"/>
                <w:color w:val="222222"/>
                <w:sz w:val="18"/>
                <w:szCs w:val="18"/>
              </w:rPr>
              <w:t>մեծամասամբ՝</w:t>
            </w:r>
            <w:r w:rsidRPr="00D17237">
              <w:rPr>
                <w:rFonts w:ascii="GHEA Grapalat" w:hAnsi="GHEA Grapalat" w:cs="Tahoma"/>
                <w:color w:val="222222"/>
                <w:sz w:val="18"/>
                <w:szCs w:val="18"/>
              </w:rPr>
              <w:t xml:space="preserve"> </w:t>
            </w:r>
            <w:r w:rsidRPr="00D17237">
              <w:rPr>
                <w:rFonts w:ascii="GHEA Grapalat" w:hAnsi="GHEA Grapalat" w:cs="GHEA Grapalat"/>
                <w:color w:val="222222"/>
                <w:sz w:val="18"/>
                <w:szCs w:val="18"/>
              </w:rPr>
              <w:t>արմավենու</w:t>
            </w:r>
            <w:r w:rsidRPr="00D17237">
              <w:rPr>
                <w:rFonts w:ascii="GHEA Grapalat" w:hAnsi="GHEA Grapalat" w:cs="Tahoma"/>
                <w:color w:val="222222"/>
                <w:sz w:val="18"/>
                <w:szCs w:val="18"/>
              </w:rPr>
              <w:t xml:space="preserve"> </w:t>
            </w:r>
            <w:r w:rsidRPr="00D17237">
              <w:rPr>
                <w:rFonts w:ascii="GHEA Grapalat" w:hAnsi="GHEA Grapalat" w:cs="GHEA Grapalat"/>
                <w:color w:val="222222"/>
                <w:sz w:val="18"/>
                <w:szCs w:val="18"/>
              </w:rPr>
              <w:t>յուղը</w:t>
            </w:r>
            <w:r w:rsidRPr="00D17237">
              <w:rPr>
                <w:rFonts w:ascii="GHEA Grapalat" w:hAnsi="GHEA Grapalat" w:cs="Tahoma"/>
                <w:color w:val="222222"/>
                <w:sz w:val="18"/>
                <w:szCs w:val="18"/>
              </w:rPr>
              <w:t xml:space="preserve">), </w:t>
            </w:r>
            <w:r w:rsidRPr="00D17237">
              <w:rPr>
                <w:rFonts w:ascii="GHEA Grapalat" w:hAnsi="GHEA Grapalat" w:cs="GHEA Grapalat"/>
                <w:color w:val="222222"/>
                <w:sz w:val="18"/>
                <w:szCs w:val="18"/>
              </w:rPr>
              <w:t>որոնց</w:t>
            </w:r>
            <w:r w:rsidRPr="00D17237">
              <w:rPr>
                <w:rFonts w:ascii="GHEA Grapalat" w:hAnsi="GHEA Grapalat" w:cs="Tahoma"/>
                <w:color w:val="222222"/>
                <w:sz w:val="18"/>
                <w:szCs w:val="18"/>
              </w:rPr>
              <w:t xml:space="preserve"> </w:t>
            </w:r>
            <w:r w:rsidRPr="00D17237">
              <w:rPr>
                <w:rFonts w:ascii="GHEA Grapalat" w:hAnsi="GHEA Grapalat" w:cs="GHEA Grapalat"/>
                <w:color w:val="222222"/>
                <w:sz w:val="18"/>
                <w:szCs w:val="18"/>
              </w:rPr>
              <w:t>հաջորդում</w:t>
            </w:r>
            <w:r w:rsidRPr="00D17237">
              <w:rPr>
                <w:rFonts w:ascii="GHEA Grapalat" w:hAnsi="GHEA Grapalat" w:cs="Tahoma"/>
                <w:color w:val="222222"/>
                <w:sz w:val="18"/>
                <w:szCs w:val="18"/>
              </w:rPr>
              <w:t xml:space="preserve"> </w:t>
            </w:r>
            <w:r w:rsidRPr="00D17237">
              <w:rPr>
                <w:rFonts w:ascii="GHEA Grapalat" w:hAnsi="GHEA Grapalat" w:cs="GHEA Grapalat"/>
                <w:color w:val="222222"/>
                <w:sz w:val="18"/>
                <w:szCs w:val="18"/>
              </w:rPr>
              <w:t>են</w:t>
            </w:r>
            <w:r w:rsidRPr="00D17237">
              <w:rPr>
                <w:rFonts w:ascii="GHEA Grapalat" w:hAnsi="GHEA Grapalat" w:cs="Tahoma"/>
                <w:color w:val="222222"/>
                <w:sz w:val="18"/>
                <w:szCs w:val="18"/>
              </w:rPr>
              <w:t xml:space="preserve"> </w:t>
            </w:r>
            <w:r w:rsidRPr="00D17237">
              <w:rPr>
                <w:rFonts w:ascii="GHEA Grapalat" w:hAnsi="GHEA Grapalat" w:cs="GHEA Grapalat"/>
                <w:color w:val="222222"/>
                <w:sz w:val="18"/>
                <w:szCs w:val="18"/>
              </w:rPr>
              <w:t>պնդուկը</w:t>
            </w:r>
            <w:r w:rsidRPr="00D17237">
              <w:rPr>
                <w:rFonts w:ascii="GHEA Grapalat" w:hAnsi="GHEA Grapalat" w:cs="Tahoma"/>
                <w:color w:val="222222"/>
                <w:sz w:val="18"/>
                <w:szCs w:val="18"/>
              </w:rPr>
              <w:t xml:space="preserve">, </w:t>
            </w:r>
            <w:r w:rsidRPr="00D17237">
              <w:rPr>
                <w:rFonts w:ascii="GHEA Grapalat" w:hAnsi="GHEA Grapalat" w:cs="GHEA Grapalat"/>
                <w:color w:val="222222"/>
                <w:sz w:val="18"/>
                <w:szCs w:val="18"/>
              </w:rPr>
              <w:t>պինդ</w:t>
            </w:r>
            <w:r w:rsidRPr="00D17237">
              <w:rPr>
                <w:rFonts w:ascii="GHEA Grapalat" w:hAnsi="GHEA Grapalat" w:cs="Tahoma"/>
                <w:color w:val="222222"/>
                <w:sz w:val="18"/>
                <w:szCs w:val="18"/>
              </w:rPr>
              <w:t xml:space="preserve"> </w:t>
            </w:r>
            <w:r w:rsidRPr="00D17237">
              <w:rPr>
                <w:rFonts w:ascii="GHEA Grapalat" w:hAnsi="GHEA Grapalat" w:cs="GHEA Grapalat"/>
                <w:color w:val="222222"/>
                <w:sz w:val="18"/>
                <w:szCs w:val="18"/>
              </w:rPr>
              <w:t>կակաոն</w:t>
            </w:r>
            <w:r w:rsidRPr="00D17237">
              <w:rPr>
                <w:rFonts w:ascii="GHEA Grapalat" w:hAnsi="GHEA Grapalat" w:cs="Tahoma"/>
                <w:color w:val="222222"/>
                <w:sz w:val="18"/>
                <w:szCs w:val="18"/>
              </w:rPr>
              <w:t xml:space="preserve"> </w:t>
            </w:r>
            <w:r w:rsidRPr="00D17237">
              <w:rPr>
                <w:rFonts w:ascii="GHEA Grapalat" w:hAnsi="GHEA Grapalat" w:cs="GHEA Grapalat"/>
                <w:color w:val="222222"/>
                <w:sz w:val="18"/>
                <w:szCs w:val="18"/>
              </w:rPr>
              <w:t>և</w:t>
            </w:r>
            <w:r w:rsidRPr="00D17237">
              <w:rPr>
                <w:rFonts w:ascii="GHEA Grapalat" w:hAnsi="GHEA Grapalat" w:cs="Tahoma"/>
                <w:color w:val="222222"/>
                <w:sz w:val="18"/>
                <w:szCs w:val="18"/>
              </w:rPr>
              <w:t xml:space="preserve"> </w:t>
            </w:r>
            <w:r w:rsidRPr="00D17237">
              <w:rPr>
                <w:rFonts w:ascii="GHEA Grapalat" w:hAnsi="GHEA Grapalat" w:cs="GHEA Grapalat"/>
                <w:color w:val="222222"/>
                <w:sz w:val="18"/>
                <w:szCs w:val="18"/>
              </w:rPr>
              <w:t>ճարպազրկված</w:t>
            </w:r>
            <w:r w:rsidRPr="00D17237">
              <w:rPr>
                <w:rFonts w:ascii="GHEA Grapalat" w:hAnsi="GHEA Grapalat" w:cs="Tahoma"/>
                <w:color w:val="222222"/>
                <w:sz w:val="18"/>
                <w:szCs w:val="18"/>
              </w:rPr>
              <w:t xml:space="preserve"> </w:t>
            </w:r>
            <w:r w:rsidRPr="00D17237">
              <w:rPr>
                <w:rFonts w:ascii="GHEA Grapalat" w:hAnsi="GHEA Grapalat" w:cs="GHEA Grapalat"/>
                <w:color w:val="222222"/>
                <w:sz w:val="18"/>
                <w:szCs w:val="18"/>
              </w:rPr>
              <w:t>կաթը։Նուտելլա</w:t>
            </w:r>
            <w:r w:rsidRPr="00D17237">
              <w:rPr>
                <w:rFonts w:ascii="GHEA Grapalat" w:hAnsi="GHEA Grapalat" w:cs="Tahoma"/>
                <w:color w:val="222222"/>
                <w:sz w:val="18"/>
                <w:szCs w:val="18"/>
              </w:rPr>
              <w:t xml:space="preserve"> </w:t>
            </w:r>
            <w:r w:rsidRPr="00D17237">
              <w:rPr>
                <w:rFonts w:ascii="GHEA Grapalat" w:hAnsi="GHEA Grapalat" w:cs="GHEA Grapalat"/>
                <w:color w:val="222222"/>
                <w:sz w:val="18"/>
                <w:szCs w:val="18"/>
              </w:rPr>
              <w:t>կամ</w:t>
            </w:r>
            <w:r w:rsidRPr="00D17237">
              <w:rPr>
                <w:rFonts w:ascii="GHEA Grapalat" w:hAnsi="GHEA Grapalat" w:cs="Tahoma"/>
                <w:color w:val="222222"/>
                <w:sz w:val="18"/>
                <w:szCs w:val="18"/>
              </w:rPr>
              <w:t xml:space="preserve"> </w:t>
            </w:r>
            <w:r w:rsidRPr="00D17237">
              <w:rPr>
                <w:rFonts w:ascii="GHEA Grapalat" w:hAnsi="GHEA Grapalat" w:cs="GHEA Grapalat"/>
                <w:color w:val="222222"/>
                <w:sz w:val="18"/>
                <w:szCs w:val="18"/>
              </w:rPr>
              <w:t>դրան</w:t>
            </w:r>
            <w:r w:rsidRPr="00D17237">
              <w:rPr>
                <w:rFonts w:ascii="GHEA Grapalat" w:hAnsi="GHEA Grapalat" w:cs="Tahoma"/>
                <w:color w:val="222222"/>
                <w:sz w:val="18"/>
                <w:szCs w:val="18"/>
              </w:rPr>
              <w:t xml:space="preserve"> </w:t>
            </w:r>
            <w:r w:rsidRPr="00D17237">
              <w:rPr>
                <w:rFonts w:ascii="GHEA Grapalat" w:hAnsi="GHEA Grapalat" w:cs="GHEA Grapalat"/>
                <w:color w:val="222222"/>
                <w:sz w:val="18"/>
                <w:szCs w:val="18"/>
              </w:rPr>
              <w:t>համարժեք</w:t>
            </w:r>
            <w:r w:rsidRPr="00D17237">
              <w:rPr>
                <w:rFonts w:ascii="GHEA Grapalat" w:hAnsi="GHEA Grapalat" w:cs="Tahoma"/>
                <w:color w:val="222222"/>
                <w:sz w:val="18"/>
                <w:szCs w:val="18"/>
              </w:rPr>
              <w:t xml:space="preserve"> :</w:t>
            </w:r>
          </w:p>
        </w:tc>
        <w:tc>
          <w:tcPr>
            <w:tcW w:w="725" w:type="dxa"/>
          </w:tcPr>
          <w:p w14:paraId="3BC666A1" w14:textId="41ABE7E6" w:rsidR="00D17237" w:rsidRPr="00D17237" w:rsidRDefault="00D17237" w:rsidP="00D17237">
            <w:pPr>
              <w:jc w:val="center"/>
              <w:rPr>
                <w:rFonts w:ascii="GHEA Grapalat" w:hAnsi="GHEA Grapalat"/>
                <w:sz w:val="20"/>
              </w:rPr>
            </w:pPr>
            <w:r w:rsidRPr="00D17237">
              <w:rPr>
                <w:rFonts w:ascii="GHEA Grapalat" w:hAnsi="GHEA Grapalat"/>
                <w:sz w:val="20"/>
                <w:lang w:val="ru-RU"/>
              </w:rPr>
              <w:lastRenderedPageBreak/>
              <w:t>կգ</w:t>
            </w:r>
          </w:p>
        </w:tc>
        <w:tc>
          <w:tcPr>
            <w:tcW w:w="1121" w:type="dxa"/>
          </w:tcPr>
          <w:p w14:paraId="455C12F8" w14:textId="77777777" w:rsidR="00D17237" w:rsidRPr="00D17237" w:rsidRDefault="00D17237" w:rsidP="00D17237">
            <w:pPr>
              <w:jc w:val="center"/>
              <w:rPr>
                <w:rFonts w:ascii="GHEA Grapalat" w:hAnsi="GHEA Grapalat"/>
                <w:sz w:val="20"/>
              </w:rPr>
            </w:pPr>
          </w:p>
        </w:tc>
        <w:tc>
          <w:tcPr>
            <w:tcW w:w="1099" w:type="dxa"/>
          </w:tcPr>
          <w:p w14:paraId="78507DD2" w14:textId="77777777" w:rsidR="00D17237" w:rsidRPr="00D17237" w:rsidRDefault="00D17237" w:rsidP="00D17237">
            <w:pPr>
              <w:jc w:val="center"/>
              <w:rPr>
                <w:rFonts w:ascii="GHEA Grapalat" w:hAnsi="GHEA Grapalat"/>
                <w:sz w:val="20"/>
              </w:rPr>
            </w:pPr>
          </w:p>
        </w:tc>
        <w:tc>
          <w:tcPr>
            <w:tcW w:w="1099" w:type="dxa"/>
          </w:tcPr>
          <w:p w14:paraId="42F7D74D" w14:textId="724233DB" w:rsidR="00D17237" w:rsidRPr="00D17237" w:rsidRDefault="00D17237" w:rsidP="00D17237">
            <w:pPr>
              <w:jc w:val="center"/>
              <w:rPr>
                <w:rFonts w:ascii="GHEA Grapalat" w:hAnsi="GHEA Grapalat"/>
                <w:sz w:val="20"/>
                <w:lang w:val="ru-RU"/>
              </w:rPr>
            </w:pPr>
            <w:r w:rsidRPr="00D17237">
              <w:rPr>
                <w:rFonts w:ascii="GHEA Grapalat" w:hAnsi="GHEA Grapalat"/>
                <w:sz w:val="20"/>
                <w:lang w:val="ru-RU"/>
              </w:rPr>
              <w:t>50</w:t>
            </w:r>
          </w:p>
        </w:tc>
        <w:tc>
          <w:tcPr>
            <w:tcW w:w="845" w:type="dxa"/>
            <w:vMerge/>
          </w:tcPr>
          <w:p w14:paraId="390B821C" w14:textId="148DAC5A" w:rsidR="00D17237" w:rsidRPr="00D17237" w:rsidRDefault="00D17237" w:rsidP="00D17237">
            <w:pPr>
              <w:jc w:val="center"/>
              <w:rPr>
                <w:rFonts w:ascii="GHEA Grapalat" w:hAnsi="GHEA Grapalat"/>
                <w:sz w:val="20"/>
                <w:lang w:val="ru-RU"/>
              </w:rPr>
            </w:pPr>
          </w:p>
        </w:tc>
        <w:tc>
          <w:tcPr>
            <w:tcW w:w="913" w:type="dxa"/>
          </w:tcPr>
          <w:p w14:paraId="098B3D8C" w14:textId="19485416" w:rsidR="00D17237" w:rsidRPr="00D17237" w:rsidRDefault="00D17237" w:rsidP="00D17237">
            <w:pPr>
              <w:jc w:val="center"/>
              <w:rPr>
                <w:rFonts w:ascii="GHEA Grapalat" w:hAnsi="GHEA Grapalat"/>
                <w:sz w:val="20"/>
              </w:rPr>
            </w:pPr>
            <w:r w:rsidRPr="00D17237">
              <w:rPr>
                <w:rFonts w:ascii="GHEA Grapalat" w:hAnsi="GHEA Grapalat"/>
                <w:sz w:val="20"/>
                <w:lang w:val="ru-RU"/>
              </w:rPr>
              <w:t>50</w:t>
            </w:r>
          </w:p>
        </w:tc>
        <w:tc>
          <w:tcPr>
            <w:tcW w:w="1260" w:type="dxa"/>
            <w:vMerge/>
          </w:tcPr>
          <w:p w14:paraId="3DC4E160" w14:textId="77777777" w:rsidR="00D17237" w:rsidRPr="00D17237" w:rsidRDefault="00D17237" w:rsidP="00D17237">
            <w:pPr>
              <w:jc w:val="center"/>
              <w:rPr>
                <w:rFonts w:ascii="GHEA Grapalat" w:hAnsi="GHEA Grapalat"/>
                <w:sz w:val="20"/>
              </w:rPr>
            </w:pPr>
          </w:p>
        </w:tc>
      </w:tr>
      <w:tr w:rsidR="00D17237" w:rsidRPr="00D17237" w14:paraId="5F5E3064" w14:textId="77777777" w:rsidTr="00D17237">
        <w:trPr>
          <w:trHeight w:val="246"/>
        </w:trPr>
        <w:tc>
          <w:tcPr>
            <w:tcW w:w="1415" w:type="dxa"/>
          </w:tcPr>
          <w:p w14:paraId="43FDC6C7" w14:textId="6A09C9AB" w:rsidR="00D17237" w:rsidRPr="00D17237" w:rsidRDefault="00D17237" w:rsidP="00D17237">
            <w:pPr>
              <w:jc w:val="center"/>
              <w:rPr>
                <w:rFonts w:ascii="GHEA Grapalat" w:hAnsi="GHEA Grapalat"/>
                <w:sz w:val="20"/>
                <w:lang w:val="ru-RU"/>
              </w:rPr>
            </w:pPr>
            <w:r w:rsidRPr="00D17237">
              <w:rPr>
                <w:rFonts w:ascii="GHEA Grapalat" w:hAnsi="GHEA Grapalat"/>
                <w:sz w:val="20"/>
                <w:lang w:val="ru-RU"/>
              </w:rPr>
              <w:lastRenderedPageBreak/>
              <w:t>5</w:t>
            </w:r>
          </w:p>
        </w:tc>
        <w:tc>
          <w:tcPr>
            <w:tcW w:w="1496" w:type="dxa"/>
          </w:tcPr>
          <w:p w14:paraId="79BFA5F8" w14:textId="325305E1" w:rsidR="00D17237" w:rsidRPr="00D17237" w:rsidRDefault="00D17237" w:rsidP="00D17237">
            <w:pPr>
              <w:jc w:val="center"/>
              <w:rPr>
                <w:rFonts w:ascii="GHEA Grapalat" w:hAnsi="GHEA Grapalat"/>
                <w:sz w:val="20"/>
                <w:lang w:val="ru-RU"/>
              </w:rPr>
            </w:pPr>
            <w:r w:rsidRPr="00D17237">
              <w:rPr>
                <w:rFonts w:ascii="GHEA Grapalat" w:hAnsi="GHEA Grapalat"/>
                <w:sz w:val="20"/>
                <w:lang w:val="ru-RU"/>
              </w:rPr>
              <w:t>15331180</w:t>
            </w:r>
          </w:p>
        </w:tc>
        <w:tc>
          <w:tcPr>
            <w:tcW w:w="1278" w:type="dxa"/>
          </w:tcPr>
          <w:p w14:paraId="60C2F58D" w14:textId="77777777" w:rsidR="00D17237" w:rsidRPr="00D17237" w:rsidRDefault="00D17237" w:rsidP="0070053E">
            <w:pPr>
              <w:jc w:val="center"/>
              <w:rPr>
                <w:rFonts w:ascii="GHEA Grapalat" w:hAnsi="GHEA Grapalat" w:cs="Calibri"/>
                <w:color w:val="000000"/>
                <w:sz w:val="20"/>
                <w:szCs w:val="20"/>
              </w:rPr>
            </w:pPr>
            <w:r w:rsidRPr="00D17237">
              <w:rPr>
                <w:rFonts w:ascii="GHEA Grapalat" w:hAnsi="GHEA Grapalat" w:cs="Arial"/>
                <w:color w:val="000000"/>
                <w:sz w:val="20"/>
                <w:szCs w:val="20"/>
              </w:rPr>
              <w:t>պահածոյացված</w:t>
            </w:r>
            <w:r w:rsidRPr="00D17237">
              <w:rPr>
                <w:rFonts w:ascii="GHEA Grapalat" w:hAnsi="GHEA Grapalat" w:cs="Calibri"/>
                <w:color w:val="000000"/>
                <w:sz w:val="20"/>
                <w:szCs w:val="20"/>
              </w:rPr>
              <w:t xml:space="preserve"> </w:t>
            </w:r>
            <w:r w:rsidRPr="00D17237">
              <w:rPr>
                <w:rFonts w:ascii="GHEA Grapalat" w:hAnsi="GHEA Grapalat" w:cs="Arial"/>
                <w:color w:val="000000"/>
                <w:sz w:val="20"/>
                <w:szCs w:val="20"/>
              </w:rPr>
              <w:t>ոլոռ</w:t>
            </w:r>
            <w:r w:rsidRPr="00D17237">
              <w:rPr>
                <w:rFonts w:ascii="GHEA Grapalat" w:hAnsi="GHEA Grapalat" w:cs="Calibri"/>
                <w:color w:val="000000"/>
                <w:sz w:val="20"/>
                <w:szCs w:val="20"/>
              </w:rPr>
              <w:t>/720/</w:t>
            </w:r>
          </w:p>
          <w:p w14:paraId="484F0797" w14:textId="77777777" w:rsidR="00D17237" w:rsidRPr="00D17237" w:rsidRDefault="00D17237" w:rsidP="00D17237">
            <w:pPr>
              <w:jc w:val="center"/>
              <w:rPr>
                <w:rFonts w:ascii="GHEA Grapalat" w:hAnsi="GHEA Grapalat" w:cs="Calibri"/>
                <w:color w:val="000000"/>
                <w:sz w:val="20"/>
                <w:szCs w:val="20"/>
              </w:rPr>
            </w:pPr>
          </w:p>
        </w:tc>
        <w:tc>
          <w:tcPr>
            <w:tcW w:w="1275" w:type="dxa"/>
          </w:tcPr>
          <w:p w14:paraId="1AE3064C" w14:textId="77777777" w:rsidR="00D17237" w:rsidRPr="00D17237" w:rsidRDefault="00D17237" w:rsidP="00D17237">
            <w:pPr>
              <w:jc w:val="center"/>
              <w:rPr>
                <w:rFonts w:ascii="GHEA Grapalat" w:hAnsi="GHEA Grapalat"/>
                <w:sz w:val="20"/>
              </w:rPr>
            </w:pPr>
          </w:p>
        </w:tc>
        <w:tc>
          <w:tcPr>
            <w:tcW w:w="2961" w:type="dxa"/>
            <w:vAlign w:val="bottom"/>
          </w:tcPr>
          <w:p w14:paraId="12754E4E" w14:textId="6F0B2157" w:rsidR="00D17237" w:rsidRPr="00D17237" w:rsidRDefault="00D17237" w:rsidP="00D17237">
            <w:pPr>
              <w:jc w:val="center"/>
              <w:rPr>
                <w:rFonts w:ascii="GHEA Grapalat" w:hAnsi="GHEA Grapalat" w:cs="Calibri"/>
                <w:color w:val="000000"/>
                <w:sz w:val="18"/>
                <w:szCs w:val="18"/>
              </w:rPr>
            </w:pPr>
            <w:r w:rsidRPr="00D17237">
              <w:rPr>
                <w:rFonts w:ascii="GHEA Grapalat" w:hAnsi="GHEA Grapalat" w:cs="Calibri"/>
                <w:color w:val="000000"/>
                <w:sz w:val="18"/>
                <w:szCs w:val="18"/>
              </w:rPr>
              <w:t xml:space="preserve">Պահածոյացված, կանաչ. տարայավորված 750գ - անոց տարայով: Տեղական կամ արտասահմանյան արտադրության: ԳՕՍՏ 15842-90: Անվտանգությունը և մակնշումը` N 2-III-4.9-01-2010 հիգիենիկ նորմատիվների և «Սննդամթերքի անվտանգության մասին« ՀՀ օրենքի 8-րդ հոդվածի </w:t>
            </w:r>
          </w:p>
        </w:tc>
        <w:tc>
          <w:tcPr>
            <w:tcW w:w="725" w:type="dxa"/>
          </w:tcPr>
          <w:p w14:paraId="3949BEC2" w14:textId="7A0EEF50" w:rsidR="00D17237" w:rsidRPr="00D17237" w:rsidRDefault="00D17237" w:rsidP="00D17237">
            <w:pPr>
              <w:jc w:val="center"/>
              <w:rPr>
                <w:rFonts w:ascii="GHEA Grapalat" w:hAnsi="GHEA Grapalat"/>
                <w:sz w:val="20"/>
                <w:lang w:val="ru-RU"/>
              </w:rPr>
            </w:pPr>
            <w:r w:rsidRPr="00D17237">
              <w:rPr>
                <w:rFonts w:ascii="GHEA Grapalat" w:hAnsi="GHEA Grapalat"/>
                <w:sz w:val="20"/>
                <w:lang w:val="ru-RU"/>
              </w:rPr>
              <w:t>կգ</w:t>
            </w:r>
          </w:p>
        </w:tc>
        <w:tc>
          <w:tcPr>
            <w:tcW w:w="1121" w:type="dxa"/>
          </w:tcPr>
          <w:p w14:paraId="5D27E9B3" w14:textId="77777777" w:rsidR="00D17237" w:rsidRPr="00D17237" w:rsidRDefault="00D17237" w:rsidP="00D17237">
            <w:pPr>
              <w:jc w:val="center"/>
              <w:rPr>
                <w:rFonts w:ascii="GHEA Grapalat" w:hAnsi="GHEA Grapalat"/>
                <w:sz w:val="20"/>
              </w:rPr>
            </w:pPr>
          </w:p>
        </w:tc>
        <w:tc>
          <w:tcPr>
            <w:tcW w:w="1099" w:type="dxa"/>
          </w:tcPr>
          <w:p w14:paraId="5F3D4DF8" w14:textId="77777777" w:rsidR="00D17237" w:rsidRPr="00D17237" w:rsidRDefault="00D17237" w:rsidP="00D17237">
            <w:pPr>
              <w:jc w:val="center"/>
              <w:rPr>
                <w:rFonts w:ascii="GHEA Grapalat" w:hAnsi="GHEA Grapalat"/>
                <w:sz w:val="20"/>
              </w:rPr>
            </w:pPr>
          </w:p>
        </w:tc>
        <w:tc>
          <w:tcPr>
            <w:tcW w:w="1099" w:type="dxa"/>
          </w:tcPr>
          <w:p w14:paraId="4DE50A0B" w14:textId="0D4D65AF" w:rsidR="00D17237" w:rsidRPr="00D17237" w:rsidRDefault="00D17237" w:rsidP="00D17237">
            <w:pPr>
              <w:jc w:val="center"/>
              <w:rPr>
                <w:rFonts w:ascii="GHEA Grapalat" w:hAnsi="GHEA Grapalat"/>
                <w:sz w:val="20"/>
                <w:lang w:val="ru-RU"/>
              </w:rPr>
            </w:pPr>
            <w:r w:rsidRPr="00D17237">
              <w:rPr>
                <w:rFonts w:ascii="GHEA Grapalat" w:hAnsi="GHEA Grapalat"/>
                <w:sz w:val="20"/>
                <w:lang w:val="ru-RU"/>
              </w:rPr>
              <w:t>25</w:t>
            </w:r>
          </w:p>
        </w:tc>
        <w:tc>
          <w:tcPr>
            <w:tcW w:w="845" w:type="dxa"/>
            <w:vMerge/>
          </w:tcPr>
          <w:p w14:paraId="66BF37DD" w14:textId="194E4DD9" w:rsidR="00D17237" w:rsidRPr="00D17237" w:rsidRDefault="00D17237" w:rsidP="00D17237">
            <w:pPr>
              <w:jc w:val="center"/>
              <w:rPr>
                <w:rFonts w:ascii="GHEA Grapalat" w:hAnsi="GHEA Grapalat"/>
                <w:sz w:val="20"/>
                <w:lang w:val="ru-RU"/>
              </w:rPr>
            </w:pPr>
          </w:p>
        </w:tc>
        <w:tc>
          <w:tcPr>
            <w:tcW w:w="913" w:type="dxa"/>
          </w:tcPr>
          <w:p w14:paraId="50CEFA64" w14:textId="06CE857F" w:rsidR="00D17237" w:rsidRPr="00D17237" w:rsidRDefault="00D17237" w:rsidP="00D17237">
            <w:pPr>
              <w:jc w:val="center"/>
              <w:rPr>
                <w:rFonts w:ascii="GHEA Grapalat" w:hAnsi="GHEA Grapalat"/>
                <w:sz w:val="20"/>
              </w:rPr>
            </w:pPr>
            <w:r w:rsidRPr="00D17237">
              <w:rPr>
                <w:rFonts w:ascii="GHEA Grapalat" w:hAnsi="GHEA Grapalat"/>
                <w:sz w:val="20"/>
                <w:lang w:val="ru-RU"/>
              </w:rPr>
              <w:t>25</w:t>
            </w:r>
          </w:p>
        </w:tc>
        <w:tc>
          <w:tcPr>
            <w:tcW w:w="1260" w:type="dxa"/>
            <w:vMerge/>
          </w:tcPr>
          <w:p w14:paraId="2F68B7C1" w14:textId="77777777" w:rsidR="00D17237" w:rsidRPr="00D17237" w:rsidRDefault="00D17237" w:rsidP="00D17237">
            <w:pPr>
              <w:jc w:val="center"/>
              <w:rPr>
                <w:rFonts w:ascii="GHEA Grapalat" w:hAnsi="GHEA Grapalat"/>
                <w:sz w:val="20"/>
              </w:rPr>
            </w:pPr>
          </w:p>
        </w:tc>
      </w:tr>
      <w:tr w:rsidR="00D17237" w:rsidRPr="00D17237" w14:paraId="3FA08CFC" w14:textId="77777777" w:rsidTr="00D17237">
        <w:trPr>
          <w:trHeight w:val="246"/>
        </w:trPr>
        <w:tc>
          <w:tcPr>
            <w:tcW w:w="1415" w:type="dxa"/>
          </w:tcPr>
          <w:p w14:paraId="74ABF430" w14:textId="148AA28E" w:rsidR="00D17237" w:rsidRPr="00D17237" w:rsidRDefault="00D17237" w:rsidP="00D17237">
            <w:pPr>
              <w:jc w:val="center"/>
              <w:rPr>
                <w:rFonts w:ascii="GHEA Grapalat" w:hAnsi="GHEA Grapalat"/>
                <w:sz w:val="20"/>
                <w:lang w:val="ru-RU"/>
              </w:rPr>
            </w:pPr>
            <w:r w:rsidRPr="00D17237">
              <w:rPr>
                <w:rFonts w:ascii="GHEA Grapalat" w:hAnsi="GHEA Grapalat"/>
                <w:sz w:val="20"/>
                <w:lang w:val="ru-RU"/>
              </w:rPr>
              <w:t xml:space="preserve">6 </w:t>
            </w:r>
          </w:p>
        </w:tc>
        <w:tc>
          <w:tcPr>
            <w:tcW w:w="1496" w:type="dxa"/>
          </w:tcPr>
          <w:p w14:paraId="03C3BDD1" w14:textId="258AD79C" w:rsidR="00D17237" w:rsidRPr="00D17237" w:rsidRDefault="00D17237" w:rsidP="00D17237">
            <w:pPr>
              <w:jc w:val="center"/>
              <w:rPr>
                <w:rFonts w:ascii="GHEA Grapalat" w:hAnsi="GHEA Grapalat"/>
                <w:sz w:val="20"/>
                <w:lang w:val="ru-RU"/>
              </w:rPr>
            </w:pPr>
            <w:r w:rsidRPr="00D17237">
              <w:rPr>
                <w:rFonts w:ascii="GHEA Grapalat" w:hAnsi="GHEA Grapalat"/>
                <w:sz w:val="20"/>
                <w:lang w:val="ru-RU"/>
              </w:rPr>
              <w:t>03152510</w:t>
            </w:r>
          </w:p>
        </w:tc>
        <w:tc>
          <w:tcPr>
            <w:tcW w:w="1278" w:type="dxa"/>
          </w:tcPr>
          <w:p w14:paraId="698C3619" w14:textId="1B7C26A4" w:rsidR="00D17237" w:rsidRPr="00D17237" w:rsidRDefault="00D17237" w:rsidP="0070053E">
            <w:pPr>
              <w:jc w:val="center"/>
              <w:rPr>
                <w:rFonts w:ascii="GHEA Grapalat" w:hAnsi="GHEA Grapalat" w:cs="Calibri"/>
                <w:sz w:val="20"/>
                <w:szCs w:val="20"/>
              </w:rPr>
            </w:pPr>
            <w:r>
              <w:rPr>
                <w:rFonts w:ascii="GHEA Grapalat" w:hAnsi="GHEA Grapalat" w:cs="Calibri"/>
                <w:sz w:val="20"/>
                <w:szCs w:val="20"/>
              </w:rPr>
              <w:t>Ձու,</w:t>
            </w:r>
            <w:r w:rsidRPr="00D17237">
              <w:rPr>
                <w:rFonts w:ascii="GHEA Grapalat" w:hAnsi="GHEA Grapalat" w:cs="Calibri"/>
                <w:sz w:val="20"/>
                <w:szCs w:val="20"/>
              </w:rPr>
              <w:t xml:space="preserve"> 02 </w:t>
            </w:r>
            <w:r>
              <w:rPr>
                <w:rFonts w:ascii="GHEA Grapalat" w:hAnsi="GHEA Grapalat" w:cs="Calibri"/>
                <w:sz w:val="20"/>
                <w:szCs w:val="20"/>
              </w:rPr>
              <w:t>կարգի</w:t>
            </w:r>
          </w:p>
          <w:p w14:paraId="0755AF74" w14:textId="77777777" w:rsidR="00D17237" w:rsidRPr="00D17237" w:rsidRDefault="00D17237" w:rsidP="0070053E">
            <w:pPr>
              <w:jc w:val="center"/>
              <w:rPr>
                <w:rFonts w:ascii="GHEA Grapalat" w:hAnsi="GHEA Grapalat" w:cs="Arial"/>
                <w:color w:val="000000"/>
                <w:sz w:val="20"/>
                <w:szCs w:val="20"/>
              </w:rPr>
            </w:pPr>
          </w:p>
        </w:tc>
        <w:tc>
          <w:tcPr>
            <w:tcW w:w="1275" w:type="dxa"/>
          </w:tcPr>
          <w:p w14:paraId="7D38B547" w14:textId="77777777" w:rsidR="00D17237" w:rsidRPr="00D17237" w:rsidRDefault="00D17237" w:rsidP="00D17237">
            <w:pPr>
              <w:jc w:val="center"/>
              <w:rPr>
                <w:rFonts w:ascii="GHEA Grapalat" w:hAnsi="GHEA Grapalat"/>
                <w:sz w:val="20"/>
              </w:rPr>
            </w:pPr>
          </w:p>
        </w:tc>
        <w:tc>
          <w:tcPr>
            <w:tcW w:w="2961" w:type="dxa"/>
            <w:vAlign w:val="bottom"/>
          </w:tcPr>
          <w:p w14:paraId="1DD2CDB2" w14:textId="77777777" w:rsidR="00D17237" w:rsidRPr="00D17237" w:rsidRDefault="00D17237" w:rsidP="0070053E">
            <w:pPr>
              <w:jc w:val="center"/>
              <w:rPr>
                <w:rFonts w:ascii="GHEA Grapalat" w:hAnsi="GHEA Grapalat" w:cs="Calibri"/>
                <w:color w:val="000000"/>
                <w:sz w:val="18"/>
                <w:szCs w:val="18"/>
              </w:rPr>
            </w:pPr>
            <w:r w:rsidRPr="00D17237">
              <w:rPr>
                <w:rFonts w:ascii="GHEA Grapalat" w:hAnsi="GHEA Grapalat" w:cs="Calibri"/>
                <w:color w:val="000000"/>
                <w:sz w:val="18"/>
                <w:szCs w:val="18"/>
              </w:rPr>
              <w:t>Ձու սեղանի, 2-րդ կարգի, տեսակավորված ըստ մեկ ձվի զանգվածի, սեղանի ձվի պահպանման ժամկետը՝ 25 օր, սառնարանային պայմաններում 90 օր, ՀՍՏ 182-2012: Անվտանգությունը և մակնշումը՝ըստ N 2-||| - 4.9-01-2010  սանիտարահամաճարակային կանոնների և նորմերի, «Սննդամթերքի անվտանգության մասին » ՀՀ օրենքի 8-րդ հոդվածի:</w:t>
            </w:r>
          </w:p>
          <w:p w14:paraId="038F5138" w14:textId="77777777" w:rsidR="00D17237" w:rsidRPr="00D17237" w:rsidRDefault="00D17237" w:rsidP="0070053E">
            <w:pPr>
              <w:jc w:val="center"/>
              <w:rPr>
                <w:rFonts w:ascii="GHEA Grapalat" w:hAnsi="GHEA Grapalat" w:cs="Calibri"/>
                <w:color w:val="000000"/>
                <w:sz w:val="18"/>
                <w:szCs w:val="18"/>
              </w:rPr>
            </w:pPr>
          </w:p>
        </w:tc>
        <w:tc>
          <w:tcPr>
            <w:tcW w:w="725" w:type="dxa"/>
          </w:tcPr>
          <w:p w14:paraId="2C2B7E87" w14:textId="28B963C8" w:rsidR="00D17237" w:rsidRPr="006415EE" w:rsidRDefault="006415EE" w:rsidP="00D17237">
            <w:pPr>
              <w:jc w:val="center"/>
              <w:rPr>
                <w:rFonts w:ascii="GHEA Grapalat" w:hAnsi="GHEA Grapalat"/>
                <w:sz w:val="20"/>
                <w:lang w:val="ru-RU"/>
              </w:rPr>
            </w:pPr>
            <w:r w:rsidRPr="00DD6BA6">
              <w:rPr>
                <w:rFonts w:ascii="GHEA Grapalat" w:hAnsi="GHEA Grapalat"/>
                <w:sz w:val="20"/>
                <w:lang w:val="af-ZA"/>
              </w:rPr>
              <w:t>հատ</w:t>
            </w:r>
          </w:p>
        </w:tc>
        <w:tc>
          <w:tcPr>
            <w:tcW w:w="1121" w:type="dxa"/>
          </w:tcPr>
          <w:p w14:paraId="1BA1C8D4" w14:textId="77777777" w:rsidR="00D17237" w:rsidRPr="00D17237" w:rsidRDefault="00D17237" w:rsidP="00D17237">
            <w:pPr>
              <w:jc w:val="center"/>
              <w:rPr>
                <w:rFonts w:ascii="GHEA Grapalat" w:hAnsi="GHEA Grapalat"/>
                <w:sz w:val="20"/>
              </w:rPr>
            </w:pPr>
          </w:p>
        </w:tc>
        <w:tc>
          <w:tcPr>
            <w:tcW w:w="1099" w:type="dxa"/>
          </w:tcPr>
          <w:p w14:paraId="28A220F1" w14:textId="77777777" w:rsidR="00D17237" w:rsidRPr="00D17237" w:rsidRDefault="00D17237" w:rsidP="00D17237">
            <w:pPr>
              <w:jc w:val="center"/>
              <w:rPr>
                <w:rFonts w:ascii="GHEA Grapalat" w:hAnsi="GHEA Grapalat"/>
                <w:sz w:val="20"/>
              </w:rPr>
            </w:pPr>
          </w:p>
        </w:tc>
        <w:tc>
          <w:tcPr>
            <w:tcW w:w="1099" w:type="dxa"/>
          </w:tcPr>
          <w:p w14:paraId="6ED692AB" w14:textId="43044A1A" w:rsidR="00D17237" w:rsidRPr="00D17237" w:rsidRDefault="00D17237" w:rsidP="00D17237">
            <w:pPr>
              <w:jc w:val="center"/>
              <w:rPr>
                <w:rFonts w:ascii="GHEA Grapalat" w:hAnsi="GHEA Grapalat"/>
                <w:sz w:val="20"/>
                <w:lang w:val="ru-RU"/>
              </w:rPr>
            </w:pPr>
            <w:r w:rsidRPr="00D17237">
              <w:rPr>
                <w:rFonts w:ascii="GHEA Grapalat" w:hAnsi="GHEA Grapalat"/>
                <w:sz w:val="20"/>
                <w:lang w:val="ru-RU"/>
              </w:rPr>
              <w:t>600</w:t>
            </w:r>
          </w:p>
        </w:tc>
        <w:tc>
          <w:tcPr>
            <w:tcW w:w="845" w:type="dxa"/>
            <w:vMerge/>
          </w:tcPr>
          <w:p w14:paraId="38C59126" w14:textId="2F9DC9E0" w:rsidR="00D17237" w:rsidRPr="00D17237" w:rsidRDefault="00D17237" w:rsidP="00D17237">
            <w:pPr>
              <w:jc w:val="center"/>
              <w:rPr>
                <w:rFonts w:ascii="GHEA Grapalat" w:hAnsi="GHEA Grapalat"/>
                <w:sz w:val="20"/>
                <w:lang w:val="ru-RU"/>
              </w:rPr>
            </w:pPr>
          </w:p>
        </w:tc>
        <w:tc>
          <w:tcPr>
            <w:tcW w:w="913" w:type="dxa"/>
          </w:tcPr>
          <w:p w14:paraId="0E5E2F5B" w14:textId="169BAC4D" w:rsidR="00D17237" w:rsidRPr="00D17237" w:rsidRDefault="00D17237" w:rsidP="00D17237">
            <w:pPr>
              <w:jc w:val="center"/>
              <w:rPr>
                <w:rFonts w:ascii="GHEA Grapalat" w:hAnsi="GHEA Grapalat"/>
                <w:sz w:val="20"/>
                <w:lang w:val="ru-RU"/>
              </w:rPr>
            </w:pPr>
            <w:r w:rsidRPr="00D17237">
              <w:rPr>
                <w:rFonts w:ascii="GHEA Grapalat" w:hAnsi="GHEA Grapalat"/>
                <w:sz w:val="20"/>
                <w:lang w:val="ru-RU"/>
              </w:rPr>
              <w:t>600</w:t>
            </w:r>
          </w:p>
        </w:tc>
        <w:tc>
          <w:tcPr>
            <w:tcW w:w="1260" w:type="dxa"/>
            <w:vMerge/>
          </w:tcPr>
          <w:p w14:paraId="4E4B73A6" w14:textId="77777777" w:rsidR="00D17237" w:rsidRPr="00D17237" w:rsidRDefault="00D17237" w:rsidP="00D17237">
            <w:pPr>
              <w:jc w:val="center"/>
              <w:rPr>
                <w:rFonts w:ascii="GHEA Grapalat" w:hAnsi="GHEA Grapalat"/>
                <w:sz w:val="20"/>
              </w:rPr>
            </w:pPr>
          </w:p>
        </w:tc>
      </w:tr>
    </w:tbl>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lastRenderedPageBreak/>
        <w:t>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77777777" w:rsidR="00071D1C" w:rsidRDefault="00071D1C" w:rsidP="00EF3662">
      <w:pPr>
        <w:jc w:val="right"/>
        <w:rPr>
          <w:rFonts w:ascii="GHEA Grapalat" w:hAnsi="GHEA Grapalat"/>
          <w:sz w:val="20"/>
        </w:rPr>
      </w:pPr>
    </w:p>
    <w:p w14:paraId="04E320BF" w14:textId="77777777" w:rsidR="00D17237" w:rsidRDefault="00D17237" w:rsidP="00EF3662">
      <w:pPr>
        <w:jc w:val="right"/>
        <w:rPr>
          <w:rFonts w:ascii="GHEA Grapalat" w:hAnsi="GHEA Grapalat"/>
          <w:sz w:val="20"/>
        </w:rPr>
      </w:pPr>
    </w:p>
    <w:p w14:paraId="186BF796" w14:textId="77777777" w:rsidR="00D17237" w:rsidRDefault="00D17237" w:rsidP="00EF3662">
      <w:pPr>
        <w:jc w:val="right"/>
        <w:rPr>
          <w:rFonts w:ascii="GHEA Grapalat" w:hAnsi="GHEA Grapalat"/>
          <w:sz w:val="20"/>
        </w:rPr>
      </w:pPr>
    </w:p>
    <w:p w14:paraId="0105F1D0" w14:textId="77777777" w:rsidR="00D17237" w:rsidRDefault="00D17237" w:rsidP="00EF3662">
      <w:pPr>
        <w:jc w:val="right"/>
        <w:rPr>
          <w:rFonts w:ascii="GHEA Grapalat" w:hAnsi="GHEA Grapalat"/>
          <w:sz w:val="20"/>
        </w:rPr>
      </w:pPr>
    </w:p>
    <w:p w14:paraId="5C1A7481" w14:textId="77777777" w:rsidR="00D17237" w:rsidRDefault="00D17237" w:rsidP="00EF3662">
      <w:pPr>
        <w:jc w:val="right"/>
        <w:rPr>
          <w:rFonts w:ascii="GHEA Grapalat" w:hAnsi="GHEA Grapalat"/>
          <w:sz w:val="20"/>
        </w:rPr>
      </w:pPr>
    </w:p>
    <w:p w14:paraId="7DF45EB0" w14:textId="77777777" w:rsidR="00D17237" w:rsidRDefault="00D17237" w:rsidP="00EF3662">
      <w:pPr>
        <w:jc w:val="right"/>
        <w:rPr>
          <w:rFonts w:ascii="GHEA Grapalat" w:hAnsi="GHEA Grapalat"/>
          <w:sz w:val="20"/>
        </w:rPr>
      </w:pPr>
    </w:p>
    <w:p w14:paraId="22E18BD6" w14:textId="77777777" w:rsidR="00D17237" w:rsidRDefault="00D17237" w:rsidP="00EF3662">
      <w:pPr>
        <w:jc w:val="right"/>
        <w:rPr>
          <w:rFonts w:ascii="GHEA Grapalat" w:hAnsi="GHEA Grapalat"/>
          <w:sz w:val="20"/>
        </w:rPr>
      </w:pPr>
    </w:p>
    <w:p w14:paraId="41BE5AFF" w14:textId="77777777" w:rsidR="00D17237" w:rsidRDefault="00D17237" w:rsidP="00EF3662">
      <w:pPr>
        <w:jc w:val="right"/>
        <w:rPr>
          <w:rFonts w:ascii="GHEA Grapalat" w:hAnsi="GHEA Grapalat"/>
          <w:sz w:val="20"/>
        </w:rPr>
      </w:pPr>
    </w:p>
    <w:p w14:paraId="3EB5C2B3" w14:textId="77777777" w:rsidR="00D17237" w:rsidRDefault="00D17237" w:rsidP="00EF3662">
      <w:pPr>
        <w:jc w:val="right"/>
        <w:rPr>
          <w:rFonts w:ascii="GHEA Grapalat" w:hAnsi="GHEA Grapalat"/>
          <w:sz w:val="20"/>
        </w:rPr>
      </w:pPr>
    </w:p>
    <w:p w14:paraId="5DFB339A" w14:textId="77777777" w:rsidR="00D17237" w:rsidRDefault="00D17237" w:rsidP="00EF3662">
      <w:pPr>
        <w:jc w:val="right"/>
        <w:rPr>
          <w:rFonts w:ascii="GHEA Grapalat" w:hAnsi="GHEA Grapalat"/>
          <w:sz w:val="20"/>
        </w:rPr>
      </w:pPr>
    </w:p>
    <w:p w14:paraId="08F78E57" w14:textId="77777777" w:rsidR="00D17237" w:rsidRDefault="00D17237" w:rsidP="00EF3662">
      <w:pPr>
        <w:jc w:val="right"/>
        <w:rPr>
          <w:rFonts w:ascii="GHEA Grapalat" w:hAnsi="GHEA Grapalat"/>
          <w:sz w:val="20"/>
        </w:rPr>
      </w:pPr>
    </w:p>
    <w:p w14:paraId="1C1C4898" w14:textId="77777777" w:rsidR="00D17237" w:rsidRDefault="00D17237" w:rsidP="00EF3662">
      <w:pPr>
        <w:jc w:val="right"/>
        <w:rPr>
          <w:rFonts w:ascii="GHEA Grapalat" w:hAnsi="GHEA Grapalat"/>
          <w:sz w:val="20"/>
        </w:rPr>
      </w:pPr>
    </w:p>
    <w:p w14:paraId="0419B069" w14:textId="77777777" w:rsidR="00D17237" w:rsidRDefault="00D17237" w:rsidP="00EF3662">
      <w:pPr>
        <w:jc w:val="right"/>
        <w:rPr>
          <w:rFonts w:ascii="GHEA Grapalat" w:hAnsi="GHEA Grapalat"/>
          <w:sz w:val="20"/>
        </w:rPr>
      </w:pPr>
    </w:p>
    <w:p w14:paraId="689160AB" w14:textId="77777777" w:rsidR="00D17237" w:rsidRDefault="00D17237" w:rsidP="00EF3662">
      <w:pPr>
        <w:jc w:val="right"/>
        <w:rPr>
          <w:rFonts w:ascii="GHEA Grapalat" w:hAnsi="GHEA Grapalat"/>
          <w:sz w:val="20"/>
        </w:rPr>
      </w:pPr>
    </w:p>
    <w:p w14:paraId="2C3666A0" w14:textId="77777777" w:rsidR="00D17237" w:rsidRDefault="00D17237" w:rsidP="00EF3662">
      <w:pPr>
        <w:jc w:val="right"/>
        <w:rPr>
          <w:rFonts w:ascii="GHEA Grapalat" w:hAnsi="GHEA Grapalat"/>
          <w:sz w:val="20"/>
        </w:rPr>
      </w:pPr>
    </w:p>
    <w:p w14:paraId="3E0BCE2F" w14:textId="77777777" w:rsidR="00D17237" w:rsidRDefault="00D17237" w:rsidP="00EF3662">
      <w:pPr>
        <w:jc w:val="right"/>
        <w:rPr>
          <w:rFonts w:ascii="GHEA Grapalat" w:hAnsi="GHEA Grapalat"/>
          <w:sz w:val="20"/>
        </w:rPr>
      </w:pPr>
    </w:p>
    <w:p w14:paraId="65F1B48B" w14:textId="77777777" w:rsidR="00D17237" w:rsidRDefault="00D17237" w:rsidP="00EF3662">
      <w:pPr>
        <w:jc w:val="right"/>
        <w:rPr>
          <w:rFonts w:ascii="GHEA Grapalat" w:hAnsi="GHEA Grapalat"/>
          <w:sz w:val="20"/>
        </w:rPr>
      </w:pPr>
    </w:p>
    <w:p w14:paraId="04A81FAD" w14:textId="77777777" w:rsidR="00D17237" w:rsidRDefault="00D17237" w:rsidP="00EF3662">
      <w:pPr>
        <w:jc w:val="right"/>
        <w:rPr>
          <w:rFonts w:ascii="GHEA Grapalat" w:hAnsi="GHEA Grapalat"/>
          <w:sz w:val="20"/>
        </w:rPr>
      </w:pPr>
    </w:p>
    <w:p w14:paraId="40D3E7E5" w14:textId="77777777" w:rsidR="00D17237" w:rsidRDefault="00D17237" w:rsidP="00EF3662">
      <w:pPr>
        <w:jc w:val="right"/>
        <w:rPr>
          <w:rFonts w:ascii="GHEA Grapalat" w:hAnsi="GHEA Grapalat"/>
          <w:sz w:val="20"/>
        </w:rPr>
      </w:pPr>
    </w:p>
    <w:p w14:paraId="1C7410F0" w14:textId="77777777" w:rsidR="00D17237" w:rsidRDefault="00D17237" w:rsidP="00EF3662">
      <w:pPr>
        <w:jc w:val="right"/>
        <w:rPr>
          <w:rFonts w:ascii="GHEA Grapalat" w:hAnsi="GHEA Grapalat"/>
          <w:sz w:val="20"/>
        </w:rPr>
      </w:pPr>
    </w:p>
    <w:p w14:paraId="2BBA8B60" w14:textId="77777777" w:rsidR="00D17237" w:rsidRDefault="00D17237" w:rsidP="00EF3662">
      <w:pPr>
        <w:jc w:val="right"/>
        <w:rPr>
          <w:rFonts w:ascii="GHEA Grapalat" w:hAnsi="GHEA Grapalat"/>
          <w:sz w:val="20"/>
        </w:rPr>
      </w:pPr>
    </w:p>
    <w:p w14:paraId="2E81A097" w14:textId="77777777" w:rsidR="00D17237" w:rsidRDefault="00D17237" w:rsidP="00EF3662">
      <w:pPr>
        <w:jc w:val="right"/>
        <w:rPr>
          <w:rFonts w:ascii="GHEA Grapalat" w:hAnsi="GHEA Grapalat"/>
          <w:sz w:val="20"/>
        </w:rPr>
      </w:pPr>
    </w:p>
    <w:p w14:paraId="3DFA9BF8" w14:textId="77777777" w:rsidR="00D17237" w:rsidRDefault="00D17237" w:rsidP="00EF3662">
      <w:pPr>
        <w:jc w:val="right"/>
        <w:rPr>
          <w:rFonts w:ascii="GHEA Grapalat" w:hAnsi="GHEA Grapalat"/>
          <w:sz w:val="20"/>
        </w:rPr>
      </w:pPr>
    </w:p>
    <w:p w14:paraId="523E4E23" w14:textId="77777777" w:rsidR="00D17237" w:rsidRDefault="00D17237" w:rsidP="00EF3662">
      <w:pPr>
        <w:jc w:val="right"/>
        <w:rPr>
          <w:rFonts w:ascii="GHEA Grapalat" w:hAnsi="GHEA Grapalat"/>
          <w:sz w:val="20"/>
        </w:rPr>
      </w:pPr>
    </w:p>
    <w:p w14:paraId="48A0F574" w14:textId="77777777" w:rsidR="00D17237" w:rsidRPr="00A71D81" w:rsidRDefault="00D17237"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071D1C" w:rsidRPr="00A71D81" w14:paraId="3DADF274" w14:textId="77777777" w:rsidTr="0070053E">
        <w:tc>
          <w:tcPr>
            <w:tcW w:w="1492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FB5B5E" w14:paraId="3B23D777" w14:textId="77777777" w:rsidTr="0070053E">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72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70053E">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D17237" w:rsidRPr="00A71D81" w14:paraId="140D6FE5" w14:textId="77777777" w:rsidTr="004703F8">
        <w:trPr>
          <w:trHeight w:val="546"/>
        </w:trPr>
        <w:tc>
          <w:tcPr>
            <w:tcW w:w="1980" w:type="dxa"/>
          </w:tcPr>
          <w:p w14:paraId="3C77A349" w14:textId="59127631" w:rsidR="00D17237" w:rsidRPr="00A71D81" w:rsidRDefault="00D17237" w:rsidP="00EF3662">
            <w:pPr>
              <w:jc w:val="center"/>
              <w:rPr>
                <w:rFonts w:ascii="GHEA Grapalat" w:hAnsi="GHEA Grapalat"/>
                <w:sz w:val="20"/>
                <w:lang w:val="es-ES"/>
              </w:rPr>
            </w:pPr>
            <w:r>
              <w:rPr>
                <w:rFonts w:ascii="GHEA Grapalat" w:hAnsi="GHEA Grapalat"/>
                <w:sz w:val="20"/>
                <w:lang w:val="ru-RU"/>
              </w:rPr>
              <w:t>1</w:t>
            </w:r>
          </w:p>
        </w:tc>
        <w:tc>
          <w:tcPr>
            <w:tcW w:w="2700" w:type="dxa"/>
          </w:tcPr>
          <w:p w14:paraId="54BFF871" w14:textId="344D2871" w:rsidR="00D17237" w:rsidRPr="00A71D81" w:rsidRDefault="00D17237" w:rsidP="00EF3662">
            <w:pPr>
              <w:jc w:val="center"/>
              <w:rPr>
                <w:rFonts w:ascii="GHEA Grapalat" w:hAnsi="GHEA Grapalat"/>
                <w:sz w:val="20"/>
                <w:lang w:val="es-ES"/>
              </w:rPr>
            </w:pPr>
            <w:r>
              <w:rPr>
                <w:rFonts w:ascii="GHEA Grapalat" w:hAnsi="GHEA Grapalat"/>
                <w:sz w:val="20"/>
                <w:lang w:val="ru-RU"/>
              </w:rPr>
              <w:t>15840000</w:t>
            </w:r>
          </w:p>
        </w:tc>
        <w:tc>
          <w:tcPr>
            <w:tcW w:w="2520" w:type="dxa"/>
          </w:tcPr>
          <w:p w14:paraId="63AAE77B" w14:textId="5894A1EB" w:rsidR="00D17237" w:rsidRPr="00A71D81" w:rsidRDefault="00D17237" w:rsidP="00EF3662">
            <w:pPr>
              <w:jc w:val="center"/>
              <w:rPr>
                <w:rFonts w:ascii="GHEA Grapalat" w:hAnsi="GHEA Grapalat"/>
                <w:sz w:val="20"/>
                <w:lang w:val="es-ES"/>
              </w:rPr>
            </w:pPr>
            <w:r w:rsidRPr="00D17237">
              <w:rPr>
                <w:rFonts w:ascii="GHEA Grapalat" w:hAnsi="GHEA Grapalat" w:cs="Arial"/>
                <w:color w:val="000000"/>
                <w:sz w:val="20"/>
                <w:szCs w:val="20"/>
              </w:rPr>
              <w:t>շոկոլադե</w:t>
            </w:r>
            <w:r w:rsidRPr="00D17237">
              <w:rPr>
                <w:rFonts w:ascii="GHEA Grapalat" w:hAnsi="GHEA Grapalat" w:cs="Calibri"/>
                <w:color w:val="000000"/>
                <w:sz w:val="20"/>
                <w:szCs w:val="20"/>
              </w:rPr>
              <w:t xml:space="preserve"> </w:t>
            </w:r>
            <w:r w:rsidRPr="00D17237">
              <w:rPr>
                <w:rFonts w:ascii="GHEA Grapalat" w:hAnsi="GHEA Grapalat" w:cs="Arial"/>
                <w:color w:val="000000"/>
                <w:sz w:val="20"/>
                <w:szCs w:val="20"/>
              </w:rPr>
              <w:t>գնդիկներ</w:t>
            </w:r>
          </w:p>
        </w:tc>
        <w:tc>
          <w:tcPr>
            <w:tcW w:w="474" w:type="dxa"/>
          </w:tcPr>
          <w:p w14:paraId="765D51E5" w14:textId="3DF95807" w:rsidR="00D17237" w:rsidRPr="00A71D81" w:rsidRDefault="00D17237" w:rsidP="00EF3662">
            <w:pPr>
              <w:jc w:val="center"/>
              <w:rPr>
                <w:rFonts w:ascii="GHEA Grapalat" w:hAnsi="GHEA Grapalat"/>
                <w:lang w:val="pt-BR"/>
              </w:rPr>
            </w:pPr>
          </w:p>
        </w:tc>
        <w:tc>
          <w:tcPr>
            <w:tcW w:w="474" w:type="dxa"/>
          </w:tcPr>
          <w:p w14:paraId="13D52C0D" w14:textId="72839BB5" w:rsidR="00D17237" w:rsidRPr="00A71D81" w:rsidRDefault="00D17237" w:rsidP="00EF3662">
            <w:pPr>
              <w:jc w:val="center"/>
              <w:rPr>
                <w:rFonts w:ascii="GHEA Grapalat" w:hAnsi="GHEA Grapalat"/>
                <w:lang w:val="pt-BR"/>
              </w:rPr>
            </w:pPr>
          </w:p>
        </w:tc>
        <w:tc>
          <w:tcPr>
            <w:tcW w:w="474" w:type="dxa"/>
          </w:tcPr>
          <w:p w14:paraId="445CF57D" w14:textId="5CBDA584" w:rsidR="00D17237" w:rsidRPr="00A71D81" w:rsidRDefault="00D17237" w:rsidP="00EF3662">
            <w:pPr>
              <w:jc w:val="center"/>
              <w:rPr>
                <w:rFonts w:ascii="GHEA Grapalat" w:hAnsi="GHEA Grapalat" w:cs="Arial"/>
                <w:sz w:val="18"/>
                <w:szCs w:val="18"/>
                <w:lang w:val="pt-BR"/>
              </w:rPr>
            </w:pPr>
          </w:p>
        </w:tc>
        <w:tc>
          <w:tcPr>
            <w:tcW w:w="474" w:type="dxa"/>
          </w:tcPr>
          <w:p w14:paraId="7FF3CD51" w14:textId="696EDA68" w:rsidR="00D17237" w:rsidRPr="00A71D81" w:rsidRDefault="00D17237" w:rsidP="00EF3662">
            <w:pPr>
              <w:jc w:val="center"/>
              <w:rPr>
                <w:rFonts w:ascii="GHEA Grapalat" w:hAnsi="GHEA Grapalat" w:cs="Arial"/>
                <w:sz w:val="18"/>
                <w:szCs w:val="18"/>
                <w:lang w:val="pt-BR"/>
              </w:rPr>
            </w:pPr>
          </w:p>
        </w:tc>
        <w:tc>
          <w:tcPr>
            <w:tcW w:w="474" w:type="dxa"/>
          </w:tcPr>
          <w:p w14:paraId="70C3E01D" w14:textId="77C55C32" w:rsidR="00D17237" w:rsidRPr="00A71D81" w:rsidRDefault="00D17237" w:rsidP="00EF3662">
            <w:pPr>
              <w:jc w:val="center"/>
              <w:rPr>
                <w:rFonts w:ascii="GHEA Grapalat" w:hAnsi="GHEA Grapalat" w:cs="Arial"/>
                <w:sz w:val="18"/>
                <w:szCs w:val="18"/>
                <w:lang w:val="pt-BR"/>
              </w:rPr>
            </w:pPr>
          </w:p>
        </w:tc>
        <w:tc>
          <w:tcPr>
            <w:tcW w:w="474" w:type="dxa"/>
          </w:tcPr>
          <w:p w14:paraId="54EAC0F4" w14:textId="22F04CF7" w:rsidR="00D17237" w:rsidRPr="00A71D81" w:rsidRDefault="00D17237" w:rsidP="00EF3662">
            <w:pPr>
              <w:jc w:val="center"/>
              <w:rPr>
                <w:rFonts w:ascii="GHEA Grapalat" w:hAnsi="GHEA Grapalat" w:cs="Arial"/>
                <w:sz w:val="18"/>
                <w:szCs w:val="18"/>
                <w:lang w:val="pt-BR"/>
              </w:rPr>
            </w:pPr>
          </w:p>
        </w:tc>
        <w:tc>
          <w:tcPr>
            <w:tcW w:w="474" w:type="dxa"/>
          </w:tcPr>
          <w:p w14:paraId="485B937D" w14:textId="16D27572" w:rsidR="00D17237" w:rsidRPr="00A71D81" w:rsidRDefault="00D17237" w:rsidP="00EF3662">
            <w:pPr>
              <w:jc w:val="center"/>
              <w:rPr>
                <w:rFonts w:ascii="GHEA Grapalat" w:hAnsi="GHEA Grapalat" w:cs="Arial"/>
                <w:sz w:val="18"/>
                <w:szCs w:val="18"/>
                <w:lang w:val="pt-BR"/>
              </w:rPr>
            </w:pPr>
          </w:p>
        </w:tc>
        <w:tc>
          <w:tcPr>
            <w:tcW w:w="474" w:type="dxa"/>
          </w:tcPr>
          <w:p w14:paraId="19B77F4E" w14:textId="565F0869" w:rsidR="00D17237" w:rsidRPr="00A71D81" w:rsidRDefault="00D17237" w:rsidP="00EF3662">
            <w:pPr>
              <w:jc w:val="center"/>
              <w:rPr>
                <w:rFonts w:ascii="GHEA Grapalat" w:hAnsi="GHEA Grapalat" w:cs="Arial"/>
                <w:sz w:val="18"/>
                <w:szCs w:val="18"/>
                <w:lang w:val="pt-BR"/>
              </w:rPr>
            </w:pPr>
          </w:p>
        </w:tc>
        <w:tc>
          <w:tcPr>
            <w:tcW w:w="474" w:type="dxa"/>
          </w:tcPr>
          <w:p w14:paraId="4A048B73" w14:textId="11EDDDFE" w:rsidR="00D17237" w:rsidRDefault="00D17237" w:rsidP="00EF3662">
            <w:pPr>
              <w:jc w:val="center"/>
              <w:rPr>
                <w:rFonts w:ascii="GHEA Grapalat" w:hAnsi="GHEA Grapalat"/>
                <w:sz w:val="20"/>
                <w:lang w:val="ru-RU"/>
              </w:rPr>
            </w:pPr>
            <w:r>
              <w:rPr>
                <w:rFonts w:ascii="GHEA Grapalat" w:hAnsi="GHEA Grapalat"/>
                <w:sz w:val="20"/>
                <w:lang w:val="ru-RU"/>
              </w:rPr>
              <w:t>70</w:t>
            </w:r>
          </w:p>
          <w:p w14:paraId="3BDA1587" w14:textId="76C04ADA" w:rsidR="00D17237" w:rsidRPr="00A71D81" w:rsidRDefault="00D17237" w:rsidP="00EF3662">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41814414" w14:textId="185574FA" w:rsidR="00D17237" w:rsidRPr="00A71D81" w:rsidRDefault="00D17237" w:rsidP="00EF3662">
            <w:pPr>
              <w:jc w:val="center"/>
              <w:rPr>
                <w:rFonts w:ascii="GHEA Grapalat" w:hAnsi="GHEA Grapalat" w:cs="Arial"/>
                <w:sz w:val="18"/>
                <w:szCs w:val="18"/>
                <w:lang w:val="pt-BR"/>
              </w:rPr>
            </w:pPr>
            <w:r>
              <w:rPr>
                <w:rFonts w:ascii="GHEA Grapalat" w:hAnsi="GHEA Grapalat"/>
                <w:sz w:val="20"/>
                <w:lang w:val="ru-RU"/>
              </w:rPr>
              <w:t xml:space="preserve">80 </w:t>
            </w:r>
            <w:r w:rsidRPr="00A71D81">
              <w:rPr>
                <w:rFonts w:ascii="GHEA Grapalat" w:hAnsi="GHEA Grapalat"/>
                <w:sz w:val="20"/>
                <w:lang w:val="pt-BR"/>
              </w:rPr>
              <w:t>%</w:t>
            </w:r>
          </w:p>
        </w:tc>
        <w:tc>
          <w:tcPr>
            <w:tcW w:w="474" w:type="dxa"/>
          </w:tcPr>
          <w:p w14:paraId="4A9421FF" w14:textId="2DE778A9" w:rsidR="00D17237" w:rsidRPr="00A71D81" w:rsidRDefault="00D17237" w:rsidP="00EF3662">
            <w:pPr>
              <w:jc w:val="center"/>
              <w:rPr>
                <w:rFonts w:ascii="GHEA Grapalat" w:hAnsi="GHEA Grapalat" w:cs="Arial"/>
                <w:sz w:val="18"/>
                <w:szCs w:val="18"/>
                <w:lang w:val="pt-BR"/>
              </w:rPr>
            </w:pPr>
            <w:r>
              <w:rPr>
                <w:rFonts w:ascii="GHEA Grapalat" w:hAnsi="GHEA Grapalat"/>
                <w:sz w:val="20"/>
                <w:lang w:val="ru-RU"/>
              </w:rPr>
              <w:t xml:space="preserve">90 </w:t>
            </w:r>
            <w:r w:rsidRPr="00A71D81">
              <w:rPr>
                <w:rFonts w:ascii="GHEA Grapalat" w:hAnsi="GHEA Grapalat"/>
                <w:sz w:val="20"/>
                <w:lang w:val="pt-BR"/>
              </w:rPr>
              <w:t>%</w:t>
            </w:r>
          </w:p>
        </w:tc>
        <w:tc>
          <w:tcPr>
            <w:tcW w:w="544" w:type="dxa"/>
          </w:tcPr>
          <w:p w14:paraId="1A48623A" w14:textId="16344049" w:rsidR="00D17237" w:rsidRPr="00A71D81" w:rsidRDefault="00D17237" w:rsidP="00EF3662">
            <w:pPr>
              <w:jc w:val="center"/>
              <w:rPr>
                <w:rFonts w:ascii="GHEA Grapalat" w:hAnsi="GHEA Grapalat" w:cs="Arial"/>
                <w:sz w:val="18"/>
                <w:szCs w:val="18"/>
                <w:lang w:val="pt-BR"/>
              </w:rPr>
            </w:pPr>
            <w:r>
              <w:rPr>
                <w:rFonts w:ascii="GHEA Grapalat" w:hAnsi="GHEA Grapalat"/>
                <w:sz w:val="20"/>
                <w:lang w:val="ru-RU"/>
              </w:rPr>
              <w:t>100</w:t>
            </w:r>
            <w:r w:rsidRPr="00A71D81">
              <w:rPr>
                <w:rFonts w:ascii="GHEA Grapalat" w:hAnsi="GHEA Grapalat"/>
                <w:sz w:val="20"/>
                <w:lang w:val="pt-BR"/>
              </w:rPr>
              <w:t xml:space="preserve"> %</w:t>
            </w:r>
          </w:p>
        </w:tc>
        <w:tc>
          <w:tcPr>
            <w:tcW w:w="1963" w:type="dxa"/>
          </w:tcPr>
          <w:p w14:paraId="08F75891" w14:textId="30127C1E" w:rsidR="00D17237" w:rsidRPr="00A71D81" w:rsidRDefault="00D17237" w:rsidP="00EF3662">
            <w:pPr>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r w:rsidR="00D17237" w:rsidRPr="00A71D81" w14:paraId="25BDDA47" w14:textId="77777777" w:rsidTr="004703F8">
        <w:trPr>
          <w:trHeight w:val="709"/>
        </w:trPr>
        <w:tc>
          <w:tcPr>
            <w:tcW w:w="1980" w:type="dxa"/>
          </w:tcPr>
          <w:p w14:paraId="511C9DF9" w14:textId="2B66972A" w:rsidR="00D17237" w:rsidRDefault="00D17237" w:rsidP="00EF3662">
            <w:pPr>
              <w:jc w:val="center"/>
              <w:rPr>
                <w:rFonts w:ascii="GHEA Grapalat" w:hAnsi="GHEA Grapalat"/>
                <w:sz w:val="20"/>
                <w:lang w:val="ru-RU"/>
              </w:rPr>
            </w:pPr>
            <w:r>
              <w:rPr>
                <w:rFonts w:ascii="GHEA Grapalat" w:hAnsi="GHEA Grapalat"/>
                <w:sz w:val="20"/>
                <w:lang w:val="ru-RU"/>
              </w:rPr>
              <w:t>2</w:t>
            </w:r>
          </w:p>
        </w:tc>
        <w:tc>
          <w:tcPr>
            <w:tcW w:w="2700" w:type="dxa"/>
          </w:tcPr>
          <w:p w14:paraId="51E52835" w14:textId="5DAB94A6" w:rsidR="00D17237" w:rsidRDefault="00D17237" w:rsidP="00EF3662">
            <w:pPr>
              <w:jc w:val="center"/>
              <w:rPr>
                <w:rFonts w:ascii="GHEA Grapalat" w:hAnsi="GHEA Grapalat"/>
                <w:sz w:val="20"/>
                <w:lang w:val="ru-RU"/>
              </w:rPr>
            </w:pPr>
            <w:r>
              <w:rPr>
                <w:rFonts w:ascii="GHEA Grapalat" w:hAnsi="GHEA Grapalat"/>
                <w:sz w:val="20"/>
                <w:lang w:val="ru-RU"/>
              </w:rPr>
              <w:t>15332250</w:t>
            </w:r>
          </w:p>
        </w:tc>
        <w:tc>
          <w:tcPr>
            <w:tcW w:w="2520" w:type="dxa"/>
          </w:tcPr>
          <w:p w14:paraId="5F444F6B" w14:textId="5722E179" w:rsidR="00D17237" w:rsidRDefault="00D17237" w:rsidP="004703F8">
            <w:pPr>
              <w:jc w:val="center"/>
              <w:rPr>
                <w:rFonts w:ascii="Arial" w:hAnsi="Arial" w:cs="Arial"/>
                <w:color w:val="000000"/>
                <w:sz w:val="20"/>
                <w:szCs w:val="20"/>
              </w:rPr>
            </w:pPr>
            <w:r w:rsidRPr="00D17237">
              <w:rPr>
                <w:rFonts w:ascii="GHEA Grapalat" w:hAnsi="GHEA Grapalat" w:cs="Arial"/>
                <w:color w:val="000000"/>
                <w:sz w:val="20"/>
                <w:szCs w:val="20"/>
              </w:rPr>
              <w:t>մրգային</w:t>
            </w:r>
            <w:r w:rsidRPr="00D17237">
              <w:rPr>
                <w:rFonts w:ascii="GHEA Grapalat" w:hAnsi="GHEA Grapalat" w:cs="Calibri"/>
                <w:color w:val="000000"/>
                <w:sz w:val="20"/>
                <w:szCs w:val="20"/>
              </w:rPr>
              <w:t xml:space="preserve"> </w:t>
            </w:r>
            <w:r w:rsidRPr="00D17237">
              <w:rPr>
                <w:rFonts w:ascii="GHEA Grapalat" w:hAnsi="GHEA Grapalat" w:cs="Arial"/>
                <w:color w:val="000000"/>
                <w:sz w:val="20"/>
                <w:szCs w:val="20"/>
              </w:rPr>
              <w:t>մածուկներ</w:t>
            </w:r>
            <w:r w:rsidRPr="00D17237">
              <w:rPr>
                <w:rFonts w:ascii="GHEA Grapalat" w:hAnsi="GHEA Grapalat" w:cs="Calibri"/>
                <w:color w:val="000000"/>
                <w:sz w:val="20"/>
                <w:szCs w:val="20"/>
              </w:rPr>
              <w:t xml:space="preserve"> 2,5%</w:t>
            </w:r>
          </w:p>
        </w:tc>
        <w:tc>
          <w:tcPr>
            <w:tcW w:w="474" w:type="dxa"/>
          </w:tcPr>
          <w:p w14:paraId="5AA7B7BA" w14:textId="3600AD2F" w:rsidR="00D17237" w:rsidRPr="00A71D81" w:rsidRDefault="00D17237" w:rsidP="00EF3662">
            <w:pPr>
              <w:jc w:val="center"/>
              <w:rPr>
                <w:rFonts w:ascii="GHEA Grapalat" w:hAnsi="GHEA Grapalat"/>
                <w:sz w:val="20"/>
                <w:lang w:val="pt-BR"/>
              </w:rPr>
            </w:pPr>
          </w:p>
        </w:tc>
        <w:tc>
          <w:tcPr>
            <w:tcW w:w="474" w:type="dxa"/>
          </w:tcPr>
          <w:p w14:paraId="6F403E13" w14:textId="627ED00F" w:rsidR="00D17237" w:rsidRPr="00A71D81" w:rsidRDefault="00D17237" w:rsidP="00EF3662">
            <w:pPr>
              <w:jc w:val="center"/>
              <w:rPr>
                <w:rFonts w:ascii="GHEA Grapalat" w:hAnsi="GHEA Grapalat"/>
                <w:sz w:val="20"/>
                <w:lang w:val="pt-BR"/>
              </w:rPr>
            </w:pPr>
          </w:p>
        </w:tc>
        <w:tc>
          <w:tcPr>
            <w:tcW w:w="474" w:type="dxa"/>
          </w:tcPr>
          <w:p w14:paraId="0E9A4123" w14:textId="6E3781E3" w:rsidR="00D17237" w:rsidRPr="00A71D81" w:rsidRDefault="00D17237" w:rsidP="00EF3662">
            <w:pPr>
              <w:jc w:val="center"/>
              <w:rPr>
                <w:rFonts w:ascii="GHEA Grapalat" w:hAnsi="GHEA Grapalat"/>
                <w:sz w:val="20"/>
                <w:lang w:val="pt-BR"/>
              </w:rPr>
            </w:pPr>
          </w:p>
        </w:tc>
        <w:tc>
          <w:tcPr>
            <w:tcW w:w="474" w:type="dxa"/>
          </w:tcPr>
          <w:p w14:paraId="4EC19449" w14:textId="06AE77D3" w:rsidR="00D17237" w:rsidRPr="00A71D81" w:rsidRDefault="00D17237" w:rsidP="00EF3662">
            <w:pPr>
              <w:jc w:val="center"/>
              <w:rPr>
                <w:rFonts w:ascii="GHEA Grapalat" w:hAnsi="GHEA Grapalat"/>
                <w:sz w:val="20"/>
                <w:lang w:val="pt-BR"/>
              </w:rPr>
            </w:pPr>
          </w:p>
        </w:tc>
        <w:tc>
          <w:tcPr>
            <w:tcW w:w="474" w:type="dxa"/>
          </w:tcPr>
          <w:p w14:paraId="736293AD" w14:textId="7CC75901" w:rsidR="00D17237" w:rsidRPr="00A71D81" w:rsidRDefault="00D17237" w:rsidP="00EF3662">
            <w:pPr>
              <w:jc w:val="center"/>
              <w:rPr>
                <w:rFonts w:ascii="GHEA Grapalat" w:hAnsi="GHEA Grapalat"/>
                <w:sz w:val="20"/>
                <w:lang w:val="pt-BR"/>
              </w:rPr>
            </w:pPr>
          </w:p>
        </w:tc>
        <w:tc>
          <w:tcPr>
            <w:tcW w:w="474" w:type="dxa"/>
          </w:tcPr>
          <w:p w14:paraId="27C847EA" w14:textId="57B95A3A" w:rsidR="00D17237" w:rsidRPr="00A71D81" w:rsidRDefault="00D17237" w:rsidP="00EF3662">
            <w:pPr>
              <w:jc w:val="center"/>
              <w:rPr>
                <w:rFonts w:ascii="GHEA Grapalat" w:hAnsi="GHEA Grapalat"/>
                <w:sz w:val="20"/>
                <w:lang w:val="pt-BR"/>
              </w:rPr>
            </w:pPr>
          </w:p>
        </w:tc>
        <w:tc>
          <w:tcPr>
            <w:tcW w:w="474" w:type="dxa"/>
          </w:tcPr>
          <w:p w14:paraId="497B9D6C" w14:textId="673AD990" w:rsidR="00D17237" w:rsidRPr="00A71D81" w:rsidRDefault="00D17237" w:rsidP="00EF3662">
            <w:pPr>
              <w:jc w:val="center"/>
              <w:rPr>
                <w:rFonts w:ascii="GHEA Grapalat" w:hAnsi="GHEA Grapalat"/>
                <w:sz w:val="20"/>
                <w:lang w:val="pt-BR"/>
              </w:rPr>
            </w:pPr>
          </w:p>
        </w:tc>
        <w:tc>
          <w:tcPr>
            <w:tcW w:w="474" w:type="dxa"/>
          </w:tcPr>
          <w:p w14:paraId="265301AA" w14:textId="21B2E654" w:rsidR="00D17237" w:rsidRPr="00A71D81" w:rsidRDefault="00D17237" w:rsidP="00EF3662">
            <w:pPr>
              <w:jc w:val="center"/>
              <w:rPr>
                <w:rFonts w:ascii="GHEA Grapalat" w:hAnsi="GHEA Grapalat"/>
                <w:sz w:val="20"/>
                <w:lang w:val="pt-BR"/>
              </w:rPr>
            </w:pPr>
          </w:p>
        </w:tc>
        <w:tc>
          <w:tcPr>
            <w:tcW w:w="474" w:type="dxa"/>
          </w:tcPr>
          <w:p w14:paraId="3C6588D5" w14:textId="77777777" w:rsidR="00D17237" w:rsidRDefault="00D17237" w:rsidP="004703F8">
            <w:pPr>
              <w:rPr>
                <w:rFonts w:ascii="GHEA Grapalat" w:hAnsi="GHEA Grapalat"/>
                <w:sz w:val="20"/>
                <w:lang w:val="ru-RU"/>
              </w:rPr>
            </w:pPr>
            <w:r>
              <w:rPr>
                <w:rFonts w:ascii="GHEA Grapalat" w:hAnsi="GHEA Grapalat"/>
                <w:sz w:val="20"/>
                <w:lang w:val="ru-RU"/>
              </w:rPr>
              <w:t>70</w:t>
            </w:r>
          </w:p>
          <w:p w14:paraId="5973B0E5" w14:textId="1E3F3191" w:rsidR="00D17237" w:rsidRPr="00A71D81" w:rsidRDefault="00D17237" w:rsidP="004703F8">
            <w:pPr>
              <w:jc w:val="center"/>
              <w:rPr>
                <w:rFonts w:ascii="GHEA Grapalat" w:hAnsi="GHEA Grapalat"/>
                <w:sz w:val="20"/>
                <w:lang w:val="pt-BR"/>
              </w:rPr>
            </w:pPr>
            <w:r w:rsidRPr="00A71D81">
              <w:rPr>
                <w:rFonts w:ascii="GHEA Grapalat" w:hAnsi="GHEA Grapalat"/>
                <w:sz w:val="20"/>
                <w:lang w:val="pt-BR"/>
              </w:rPr>
              <w:t>%</w:t>
            </w:r>
          </w:p>
        </w:tc>
        <w:tc>
          <w:tcPr>
            <w:tcW w:w="474" w:type="dxa"/>
          </w:tcPr>
          <w:p w14:paraId="46562EBD" w14:textId="6D2F0987" w:rsidR="00D17237" w:rsidRPr="00A71D81" w:rsidRDefault="00D17237" w:rsidP="004703F8">
            <w:pPr>
              <w:jc w:val="center"/>
              <w:rPr>
                <w:rFonts w:ascii="GHEA Grapalat" w:hAnsi="GHEA Grapalat"/>
                <w:sz w:val="20"/>
                <w:lang w:val="pt-BR"/>
              </w:rPr>
            </w:pPr>
            <w:r>
              <w:rPr>
                <w:rFonts w:ascii="GHEA Grapalat" w:hAnsi="GHEA Grapalat"/>
                <w:sz w:val="20"/>
                <w:lang w:val="ru-RU"/>
              </w:rPr>
              <w:t xml:space="preserve">80 </w:t>
            </w:r>
            <w:r w:rsidRPr="00A71D81">
              <w:rPr>
                <w:rFonts w:ascii="GHEA Grapalat" w:hAnsi="GHEA Grapalat"/>
                <w:sz w:val="20"/>
                <w:lang w:val="pt-BR"/>
              </w:rPr>
              <w:t>%</w:t>
            </w:r>
          </w:p>
        </w:tc>
        <w:tc>
          <w:tcPr>
            <w:tcW w:w="474" w:type="dxa"/>
          </w:tcPr>
          <w:p w14:paraId="734BD190" w14:textId="78D98B9D" w:rsidR="00D17237" w:rsidRPr="00A71D81" w:rsidRDefault="00D17237" w:rsidP="004703F8">
            <w:pPr>
              <w:jc w:val="center"/>
              <w:rPr>
                <w:rFonts w:ascii="GHEA Grapalat" w:hAnsi="GHEA Grapalat"/>
                <w:sz w:val="20"/>
                <w:lang w:val="pt-BR"/>
              </w:rPr>
            </w:pPr>
            <w:r>
              <w:rPr>
                <w:rFonts w:ascii="GHEA Grapalat" w:hAnsi="GHEA Grapalat"/>
                <w:sz w:val="20"/>
                <w:lang w:val="ru-RU"/>
              </w:rPr>
              <w:t xml:space="preserve">90 </w:t>
            </w:r>
            <w:r w:rsidRPr="00A71D81">
              <w:rPr>
                <w:rFonts w:ascii="GHEA Grapalat" w:hAnsi="GHEA Grapalat"/>
                <w:sz w:val="20"/>
                <w:lang w:val="pt-BR"/>
              </w:rPr>
              <w:t>%</w:t>
            </w:r>
          </w:p>
        </w:tc>
        <w:tc>
          <w:tcPr>
            <w:tcW w:w="544" w:type="dxa"/>
          </w:tcPr>
          <w:p w14:paraId="3EB37766" w14:textId="715E4B5B" w:rsidR="00D17237" w:rsidRPr="00A71D81" w:rsidRDefault="00D17237" w:rsidP="004703F8">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c>
          <w:tcPr>
            <w:tcW w:w="1963" w:type="dxa"/>
          </w:tcPr>
          <w:p w14:paraId="05F86816" w14:textId="68315BE5" w:rsidR="00D17237" w:rsidRPr="00A71D81" w:rsidRDefault="00D17237" w:rsidP="004703F8">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w:t>
            </w:r>
          </w:p>
        </w:tc>
      </w:tr>
      <w:tr w:rsidR="00D17237" w:rsidRPr="00A71D81" w14:paraId="3FBC453C" w14:textId="77777777" w:rsidTr="004703F8">
        <w:trPr>
          <w:trHeight w:val="550"/>
        </w:trPr>
        <w:tc>
          <w:tcPr>
            <w:tcW w:w="1980" w:type="dxa"/>
          </w:tcPr>
          <w:p w14:paraId="612DC53C" w14:textId="34B8E9D6" w:rsidR="00D17237" w:rsidRDefault="00D17237" w:rsidP="00EF3662">
            <w:pPr>
              <w:jc w:val="center"/>
              <w:rPr>
                <w:rFonts w:ascii="GHEA Grapalat" w:hAnsi="GHEA Grapalat"/>
                <w:sz w:val="20"/>
                <w:lang w:val="ru-RU"/>
              </w:rPr>
            </w:pPr>
            <w:r>
              <w:rPr>
                <w:rFonts w:ascii="GHEA Grapalat" w:hAnsi="GHEA Grapalat"/>
                <w:sz w:val="20"/>
                <w:lang w:val="ru-RU"/>
              </w:rPr>
              <w:t>3</w:t>
            </w:r>
          </w:p>
        </w:tc>
        <w:tc>
          <w:tcPr>
            <w:tcW w:w="2700" w:type="dxa"/>
          </w:tcPr>
          <w:p w14:paraId="33F476E0" w14:textId="34EF84D2" w:rsidR="00D17237" w:rsidRDefault="00D17237" w:rsidP="00EF3662">
            <w:pPr>
              <w:jc w:val="center"/>
              <w:rPr>
                <w:rFonts w:ascii="GHEA Grapalat" w:hAnsi="GHEA Grapalat"/>
                <w:sz w:val="20"/>
                <w:lang w:val="ru-RU"/>
              </w:rPr>
            </w:pPr>
            <w:r>
              <w:rPr>
                <w:rFonts w:ascii="GHEA Grapalat" w:hAnsi="GHEA Grapalat"/>
                <w:sz w:val="20"/>
                <w:lang w:val="ru-RU"/>
              </w:rPr>
              <w:t>15331185</w:t>
            </w:r>
          </w:p>
        </w:tc>
        <w:tc>
          <w:tcPr>
            <w:tcW w:w="2520" w:type="dxa"/>
          </w:tcPr>
          <w:p w14:paraId="44812E51" w14:textId="2AD38BA4" w:rsidR="00D17237" w:rsidRDefault="00D17237" w:rsidP="004703F8">
            <w:pPr>
              <w:jc w:val="center"/>
              <w:rPr>
                <w:rFonts w:ascii="Arial" w:hAnsi="Arial" w:cs="Arial"/>
                <w:color w:val="000000"/>
                <w:sz w:val="20"/>
                <w:szCs w:val="20"/>
              </w:rPr>
            </w:pPr>
            <w:r w:rsidRPr="00D17237">
              <w:rPr>
                <w:rFonts w:ascii="GHEA Grapalat" w:hAnsi="GHEA Grapalat" w:cs="Arial"/>
                <w:color w:val="000000"/>
                <w:sz w:val="20"/>
                <w:szCs w:val="20"/>
              </w:rPr>
              <w:t>պահածոյացված</w:t>
            </w:r>
            <w:r w:rsidRPr="00D17237">
              <w:rPr>
                <w:rFonts w:ascii="GHEA Grapalat" w:hAnsi="GHEA Grapalat" w:cs="Calibri"/>
                <w:color w:val="000000"/>
                <w:sz w:val="20"/>
                <w:szCs w:val="20"/>
              </w:rPr>
              <w:t xml:space="preserve"> </w:t>
            </w:r>
            <w:r w:rsidRPr="00D17237">
              <w:rPr>
                <w:rFonts w:ascii="GHEA Grapalat" w:hAnsi="GHEA Grapalat" w:cs="Arial"/>
                <w:color w:val="000000"/>
                <w:sz w:val="20"/>
                <w:szCs w:val="20"/>
              </w:rPr>
              <w:t>եգիպտացորեն</w:t>
            </w:r>
            <w:r w:rsidRPr="00D17237">
              <w:rPr>
                <w:rFonts w:ascii="GHEA Grapalat" w:hAnsi="GHEA Grapalat" w:cs="Calibri"/>
                <w:color w:val="000000"/>
                <w:sz w:val="20"/>
                <w:szCs w:val="20"/>
              </w:rPr>
              <w:t xml:space="preserve"> /850</w:t>
            </w:r>
            <w:r w:rsidRPr="00D17237">
              <w:rPr>
                <w:rFonts w:ascii="GHEA Grapalat" w:hAnsi="GHEA Grapalat" w:cs="Arial"/>
                <w:color w:val="000000"/>
                <w:sz w:val="20"/>
                <w:szCs w:val="20"/>
              </w:rPr>
              <w:t>գ</w:t>
            </w:r>
            <w:r w:rsidRPr="00D17237">
              <w:rPr>
                <w:rFonts w:ascii="GHEA Grapalat" w:hAnsi="GHEA Grapalat" w:cs="Calibri"/>
                <w:color w:val="000000"/>
                <w:sz w:val="20"/>
                <w:szCs w:val="20"/>
              </w:rPr>
              <w:t>/</w:t>
            </w:r>
          </w:p>
        </w:tc>
        <w:tc>
          <w:tcPr>
            <w:tcW w:w="474" w:type="dxa"/>
          </w:tcPr>
          <w:p w14:paraId="2ADAA315" w14:textId="36E45974" w:rsidR="00D17237" w:rsidRPr="00A71D81" w:rsidRDefault="00D17237" w:rsidP="00EF3662">
            <w:pPr>
              <w:jc w:val="center"/>
              <w:rPr>
                <w:rFonts w:ascii="GHEA Grapalat" w:hAnsi="GHEA Grapalat"/>
                <w:sz w:val="20"/>
                <w:lang w:val="pt-BR"/>
              </w:rPr>
            </w:pPr>
          </w:p>
        </w:tc>
        <w:tc>
          <w:tcPr>
            <w:tcW w:w="474" w:type="dxa"/>
          </w:tcPr>
          <w:p w14:paraId="20AF2550" w14:textId="3A6B067A" w:rsidR="00D17237" w:rsidRPr="00A71D81" w:rsidRDefault="00D17237" w:rsidP="00EF3662">
            <w:pPr>
              <w:jc w:val="center"/>
              <w:rPr>
                <w:rFonts w:ascii="GHEA Grapalat" w:hAnsi="GHEA Grapalat"/>
                <w:sz w:val="20"/>
                <w:lang w:val="pt-BR"/>
              </w:rPr>
            </w:pPr>
          </w:p>
        </w:tc>
        <w:tc>
          <w:tcPr>
            <w:tcW w:w="474" w:type="dxa"/>
          </w:tcPr>
          <w:p w14:paraId="7A3728E1" w14:textId="6718B880" w:rsidR="00D17237" w:rsidRPr="00A71D81" w:rsidRDefault="00D17237" w:rsidP="00EF3662">
            <w:pPr>
              <w:jc w:val="center"/>
              <w:rPr>
                <w:rFonts w:ascii="GHEA Grapalat" w:hAnsi="GHEA Grapalat"/>
                <w:sz w:val="20"/>
                <w:lang w:val="pt-BR"/>
              </w:rPr>
            </w:pPr>
          </w:p>
        </w:tc>
        <w:tc>
          <w:tcPr>
            <w:tcW w:w="474" w:type="dxa"/>
          </w:tcPr>
          <w:p w14:paraId="31283022" w14:textId="675C9DA5" w:rsidR="00D17237" w:rsidRPr="00A71D81" w:rsidRDefault="00D17237" w:rsidP="00EF3662">
            <w:pPr>
              <w:jc w:val="center"/>
              <w:rPr>
                <w:rFonts w:ascii="GHEA Grapalat" w:hAnsi="GHEA Grapalat"/>
                <w:sz w:val="20"/>
                <w:lang w:val="pt-BR"/>
              </w:rPr>
            </w:pPr>
          </w:p>
        </w:tc>
        <w:tc>
          <w:tcPr>
            <w:tcW w:w="474" w:type="dxa"/>
          </w:tcPr>
          <w:p w14:paraId="6DCB4D82" w14:textId="11E7094E" w:rsidR="00D17237" w:rsidRPr="00A71D81" w:rsidRDefault="00D17237" w:rsidP="00EF3662">
            <w:pPr>
              <w:jc w:val="center"/>
              <w:rPr>
                <w:rFonts w:ascii="GHEA Grapalat" w:hAnsi="GHEA Grapalat"/>
                <w:sz w:val="20"/>
                <w:lang w:val="pt-BR"/>
              </w:rPr>
            </w:pPr>
          </w:p>
        </w:tc>
        <w:tc>
          <w:tcPr>
            <w:tcW w:w="474" w:type="dxa"/>
          </w:tcPr>
          <w:p w14:paraId="2B69672B" w14:textId="13F0A498" w:rsidR="00D17237" w:rsidRPr="00A71D81" w:rsidRDefault="00D17237" w:rsidP="00EF3662">
            <w:pPr>
              <w:jc w:val="center"/>
              <w:rPr>
                <w:rFonts w:ascii="GHEA Grapalat" w:hAnsi="GHEA Grapalat"/>
                <w:sz w:val="20"/>
                <w:lang w:val="pt-BR"/>
              </w:rPr>
            </w:pPr>
          </w:p>
        </w:tc>
        <w:tc>
          <w:tcPr>
            <w:tcW w:w="474" w:type="dxa"/>
          </w:tcPr>
          <w:p w14:paraId="05A7A8AD" w14:textId="5FD89C4A" w:rsidR="00D17237" w:rsidRPr="00A71D81" w:rsidRDefault="00D17237" w:rsidP="00EF3662">
            <w:pPr>
              <w:jc w:val="center"/>
              <w:rPr>
                <w:rFonts w:ascii="GHEA Grapalat" w:hAnsi="GHEA Grapalat"/>
                <w:sz w:val="20"/>
                <w:lang w:val="pt-BR"/>
              </w:rPr>
            </w:pPr>
          </w:p>
        </w:tc>
        <w:tc>
          <w:tcPr>
            <w:tcW w:w="474" w:type="dxa"/>
          </w:tcPr>
          <w:p w14:paraId="0BFEB657" w14:textId="5300C6D4" w:rsidR="00D17237" w:rsidRPr="00A71D81" w:rsidRDefault="00D17237" w:rsidP="00EF3662">
            <w:pPr>
              <w:jc w:val="center"/>
              <w:rPr>
                <w:rFonts w:ascii="GHEA Grapalat" w:hAnsi="GHEA Grapalat"/>
                <w:sz w:val="20"/>
                <w:lang w:val="pt-BR"/>
              </w:rPr>
            </w:pPr>
          </w:p>
        </w:tc>
        <w:tc>
          <w:tcPr>
            <w:tcW w:w="474" w:type="dxa"/>
          </w:tcPr>
          <w:p w14:paraId="795178D7" w14:textId="77777777" w:rsidR="00D17237" w:rsidRDefault="00D17237" w:rsidP="004703F8">
            <w:pPr>
              <w:rPr>
                <w:rFonts w:ascii="GHEA Grapalat" w:hAnsi="GHEA Grapalat"/>
                <w:sz w:val="20"/>
                <w:lang w:val="ru-RU"/>
              </w:rPr>
            </w:pPr>
            <w:r>
              <w:rPr>
                <w:rFonts w:ascii="GHEA Grapalat" w:hAnsi="GHEA Grapalat"/>
                <w:sz w:val="20"/>
                <w:lang w:val="ru-RU"/>
              </w:rPr>
              <w:t>70</w:t>
            </w:r>
          </w:p>
          <w:p w14:paraId="45A5D1A4" w14:textId="4595B94E" w:rsidR="00D17237" w:rsidRPr="00A71D81" w:rsidRDefault="00D17237" w:rsidP="00EF3662">
            <w:pPr>
              <w:jc w:val="center"/>
              <w:rPr>
                <w:rFonts w:ascii="GHEA Grapalat" w:hAnsi="GHEA Grapalat"/>
                <w:sz w:val="20"/>
                <w:lang w:val="pt-BR"/>
              </w:rPr>
            </w:pPr>
            <w:r w:rsidRPr="00A71D81">
              <w:rPr>
                <w:rFonts w:ascii="GHEA Grapalat" w:hAnsi="GHEA Grapalat"/>
                <w:sz w:val="20"/>
                <w:lang w:val="pt-BR"/>
              </w:rPr>
              <w:t>%</w:t>
            </w:r>
          </w:p>
        </w:tc>
        <w:tc>
          <w:tcPr>
            <w:tcW w:w="474" w:type="dxa"/>
          </w:tcPr>
          <w:p w14:paraId="0568569A" w14:textId="2D70D6E5" w:rsidR="00D17237" w:rsidRPr="00A71D81" w:rsidRDefault="00D17237" w:rsidP="00EF3662">
            <w:pPr>
              <w:jc w:val="center"/>
              <w:rPr>
                <w:rFonts w:ascii="GHEA Grapalat" w:hAnsi="GHEA Grapalat"/>
                <w:sz w:val="20"/>
                <w:lang w:val="pt-BR"/>
              </w:rPr>
            </w:pPr>
            <w:r>
              <w:rPr>
                <w:rFonts w:ascii="GHEA Grapalat" w:hAnsi="GHEA Grapalat"/>
                <w:sz w:val="20"/>
                <w:lang w:val="ru-RU"/>
              </w:rPr>
              <w:t xml:space="preserve">80 </w:t>
            </w:r>
            <w:r w:rsidRPr="00A71D81">
              <w:rPr>
                <w:rFonts w:ascii="GHEA Grapalat" w:hAnsi="GHEA Grapalat"/>
                <w:sz w:val="20"/>
                <w:lang w:val="pt-BR"/>
              </w:rPr>
              <w:t>%</w:t>
            </w:r>
          </w:p>
        </w:tc>
        <w:tc>
          <w:tcPr>
            <w:tcW w:w="474" w:type="dxa"/>
          </w:tcPr>
          <w:p w14:paraId="0ECEF324" w14:textId="1992ABBF" w:rsidR="00D17237" w:rsidRPr="00A71D81" w:rsidRDefault="004703F8" w:rsidP="00EF3662">
            <w:pPr>
              <w:jc w:val="center"/>
              <w:rPr>
                <w:rFonts w:ascii="GHEA Grapalat" w:hAnsi="GHEA Grapalat"/>
                <w:sz w:val="20"/>
                <w:lang w:val="pt-BR"/>
              </w:rPr>
            </w:pPr>
            <w:r>
              <w:rPr>
                <w:rFonts w:ascii="GHEA Grapalat" w:hAnsi="GHEA Grapalat"/>
                <w:sz w:val="20"/>
              </w:rPr>
              <w:t>9</w:t>
            </w:r>
            <w:r w:rsidR="00D17237">
              <w:rPr>
                <w:rFonts w:ascii="GHEA Grapalat" w:hAnsi="GHEA Grapalat"/>
                <w:sz w:val="20"/>
                <w:lang w:val="ru-RU"/>
              </w:rPr>
              <w:t xml:space="preserve">0 </w:t>
            </w:r>
            <w:r w:rsidR="00D17237" w:rsidRPr="00A71D81">
              <w:rPr>
                <w:rFonts w:ascii="GHEA Grapalat" w:hAnsi="GHEA Grapalat"/>
                <w:sz w:val="20"/>
                <w:lang w:val="pt-BR"/>
              </w:rPr>
              <w:t>%</w:t>
            </w:r>
          </w:p>
        </w:tc>
        <w:tc>
          <w:tcPr>
            <w:tcW w:w="544" w:type="dxa"/>
          </w:tcPr>
          <w:p w14:paraId="34527176" w14:textId="6102BD4C" w:rsidR="00D17237" w:rsidRPr="00A71D81" w:rsidRDefault="00D17237" w:rsidP="00EF3662">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c>
          <w:tcPr>
            <w:tcW w:w="1963" w:type="dxa"/>
          </w:tcPr>
          <w:p w14:paraId="59D79D59" w14:textId="177ACBAA" w:rsidR="00D17237" w:rsidRPr="00A71D81" w:rsidRDefault="00D17237" w:rsidP="00EF3662">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w:t>
            </w:r>
          </w:p>
        </w:tc>
      </w:tr>
      <w:tr w:rsidR="00D17237" w:rsidRPr="00A71D81" w14:paraId="34A503A0" w14:textId="77777777" w:rsidTr="004703F8">
        <w:trPr>
          <w:trHeight w:val="544"/>
        </w:trPr>
        <w:tc>
          <w:tcPr>
            <w:tcW w:w="1980" w:type="dxa"/>
          </w:tcPr>
          <w:p w14:paraId="7866A602" w14:textId="3988CFB1" w:rsidR="00D17237" w:rsidRDefault="00D17237" w:rsidP="00EF3662">
            <w:pPr>
              <w:jc w:val="center"/>
              <w:rPr>
                <w:rFonts w:ascii="GHEA Grapalat" w:hAnsi="GHEA Grapalat"/>
                <w:sz w:val="20"/>
                <w:lang w:val="ru-RU"/>
              </w:rPr>
            </w:pPr>
            <w:r>
              <w:rPr>
                <w:rFonts w:ascii="GHEA Grapalat" w:hAnsi="GHEA Grapalat"/>
                <w:sz w:val="20"/>
                <w:lang w:val="ru-RU"/>
              </w:rPr>
              <w:t>4</w:t>
            </w:r>
          </w:p>
        </w:tc>
        <w:tc>
          <w:tcPr>
            <w:tcW w:w="2700" w:type="dxa"/>
          </w:tcPr>
          <w:p w14:paraId="14FB8AD2" w14:textId="5094867A" w:rsidR="00D17237" w:rsidRDefault="00D17237" w:rsidP="00EF3662">
            <w:pPr>
              <w:jc w:val="center"/>
              <w:rPr>
                <w:rFonts w:ascii="GHEA Grapalat" w:hAnsi="GHEA Grapalat"/>
                <w:sz w:val="20"/>
                <w:lang w:val="ru-RU"/>
              </w:rPr>
            </w:pPr>
            <w:r>
              <w:rPr>
                <w:rFonts w:ascii="GHEA Grapalat" w:hAnsi="GHEA Grapalat"/>
                <w:sz w:val="20"/>
                <w:lang w:val="ru-RU"/>
              </w:rPr>
              <w:t>15840000</w:t>
            </w:r>
          </w:p>
        </w:tc>
        <w:tc>
          <w:tcPr>
            <w:tcW w:w="2520" w:type="dxa"/>
          </w:tcPr>
          <w:p w14:paraId="110969F1" w14:textId="0094738B" w:rsidR="00D17237" w:rsidRDefault="00D17237" w:rsidP="00D17237">
            <w:pPr>
              <w:jc w:val="center"/>
              <w:rPr>
                <w:rFonts w:ascii="Arial" w:hAnsi="Arial" w:cs="Arial"/>
                <w:color w:val="000000"/>
                <w:sz w:val="20"/>
                <w:szCs w:val="20"/>
              </w:rPr>
            </w:pPr>
            <w:r w:rsidRPr="00D17237">
              <w:rPr>
                <w:rFonts w:ascii="GHEA Grapalat" w:hAnsi="GHEA Grapalat" w:cs="Calibri"/>
                <w:color w:val="000000"/>
                <w:sz w:val="20"/>
                <w:szCs w:val="20"/>
              </w:rPr>
              <w:t>Պնդուկի կրեմ կակաոյի հավելմամբ</w:t>
            </w:r>
          </w:p>
        </w:tc>
        <w:tc>
          <w:tcPr>
            <w:tcW w:w="474" w:type="dxa"/>
          </w:tcPr>
          <w:p w14:paraId="3131F940" w14:textId="311D5607" w:rsidR="00D17237" w:rsidRPr="00A71D81" w:rsidRDefault="00D17237" w:rsidP="00EF3662">
            <w:pPr>
              <w:jc w:val="center"/>
              <w:rPr>
                <w:rFonts w:ascii="GHEA Grapalat" w:hAnsi="GHEA Grapalat"/>
                <w:sz w:val="20"/>
                <w:lang w:val="pt-BR"/>
              </w:rPr>
            </w:pPr>
          </w:p>
        </w:tc>
        <w:tc>
          <w:tcPr>
            <w:tcW w:w="474" w:type="dxa"/>
          </w:tcPr>
          <w:p w14:paraId="6533D6A7" w14:textId="4FB6C12A" w:rsidR="00D17237" w:rsidRPr="00A71D81" w:rsidRDefault="00D17237" w:rsidP="00EF3662">
            <w:pPr>
              <w:jc w:val="center"/>
              <w:rPr>
                <w:rFonts w:ascii="GHEA Grapalat" w:hAnsi="GHEA Grapalat"/>
                <w:sz w:val="20"/>
                <w:lang w:val="pt-BR"/>
              </w:rPr>
            </w:pPr>
          </w:p>
        </w:tc>
        <w:tc>
          <w:tcPr>
            <w:tcW w:w="474" w:type="dxa"/>
          </w:tcPr>
          <w:p w14:paraId="10BEACAC" w14:textId="4EAFF780" w:rsidR="00D17237" w:rsidRPr="00A71D81" w:rsidRDefault="00D17237" w:rsidP="00EF3662">
            <w:pPr>
              <w:jc w:val="center"/>
              <w:rPr>
                <w:rFonts w:ascii="GHEA Grapalat" w:hAnsi="GHEA Grapalat"/>
                <w:sz w:val="20"/>
                <w:lang w:val="pt-BR"/>
              </w:rPr>
            </w:pPr>
          </w:p>
        </w:tc>
        <w:tc>
          <w:tcPr>
            <w:tcW w:w="474" w:type="dxa"/>
          </w:tcPr>
          <w:p w14:paraId="7DF2FA74" w14:textId="155A926C" w:rsidR="00D17237" w:rsidRPr="00A71D81" w:rsidRDefault="00D17237" w:rsidP="00EF3662">
            <w:pPr>
              <w:jc w:val="center"/>
              <w:rPr>
                <w:rFonts w:ascii="GHEA Grapalat" w:hAnsi="GHEA Grapalat"/>
                <w:sz w:val="20"/>
                <w:lang w:val="pt-BR"/>
              </w:rPr>
            </w:pPr>
          </w:p>
        </w:tc>
        <w:tc>
          <w:tcPr>
            <w:tcW w:w="474" w:type="dxa"/>
          </w:tcPr>
          <w:p w14:paraId="6D7F2847" w14:textId="7405960E" w:rsidR="00D17237" w:rsidRPr="00A71D81" w:rsidRDefault="00D17237" w:rsidP="00EF3662">
            <w:pPr>
              <w:jc w:val="center"/>
              <w:rPr>
                <w:rFonts w:ascii="GHEA Grapalat" w:hAnsi="GHEA Grapalat"/>
                <w:sz w:val="20"/>
                <w:lang w:val="pt-BR"/>
              </w:rPr>
            </w:pPr>
          </w:p>
        </w:tc>
        <w:tc>
          <w:tcPr>
            <w:tcW w:w="474" w:type="dxa"/>
          </w:tcPr>
          <w:p w14:paraId="42391A9D" w14:textId="00F5E2AC" w:rsidR="00D17237" w:rsidRPr="00A71D81" w:rsidRDefault="00D17237" w:rsidP="00EF3662">
            <w:pPr>
              <w:jc w:val="center"/>
              <w:rPr>
                <w:rFonts w:ascii="GHEA Grapalat" w:hAnsi="GHEA Grapalat"/>
                <w:sz w:val="20"/>
                <w:lang w:val="pt-BR"/>
              </w:rPr>
            </w:pPr>
          </w:p>
        </w:tc>
        <w:tc>
          <w:tcPr>
            <w:tcW w:w="474" w:type="dxa"/>
          </w:tcPr>
          <w:p w14:paraId="23BEC564" w14:textId="046A66C9" w:rsidR="00D17237" w:rsidRPr="00A71D81" w:rsidRDefault="00D17237" w:rsidP="00EF3662">
            <w:pPr>
              <w:jc w:val="center"/>
              <w:rPr>
                <w:rFonts w:ascii="GHEA Grapalat" w:hAnsi="GHEA Grapalat"/>
                <w:sz w:val="20"/>
                <w:lang w:val="pt-BR"/>
              </w:rPr>
            </w:pPr>
          </w:p>
        </w:tc>
        <w:tc>
          <w:tcPr>
            <w:tcW w:w="474" w:type="dxa"/>
          </w:tcPr>
          <w:p w14:paraId="68A74453" w14:textId="10A0D079" w:rsidR="00D17237" w:rsidRPr="00A71D81" w:rsidRDefault="00D17237" w:rsidP="00EF3662">
            <w:pPr>
              <w:jc w:val="center"/>
              <w:rPr>
                <w:rFonts w:ascii="GHEA Grapalat" w:hAnsi="GHEA Grapalat"/>
                <w:sz w:val="20"/>
                <w:lang w:val="pt-BR"/>
              </w:rPr>
            </w:pPr>
          </w:p>
        </w:tc>
        <w:tc>
          <w:tcPr>
            <w:tcW w:w="474" w:type="dxa"/>
          </w:tcPr>
          <w:p w14:paraId="562617C8" w14:textId="77777777" w:rsidR="00D17237" w:rsidRDefault="00D17237" w:rsidP="00D17237">
            <w:pPr>
              <w:jc w:val="center"/>
              <w:rPr>
                <w:rFonts w:ascii="GHEA Grapalat" w:hAnsi="GHEA Grapalat"/>
                <w:sz w:val="20"/>
                <w:lang w:val="ru-RU"/>
              </w:rPr>
            </w:pPr>
            <w:r>
              <w:rPr>
                <w:rFonts w:ascii="GHEA Grapalat" w:hAnsi="GHEA Grapalat"/>
                <w:sz w:val="20"/>
                <w:lang w:val="ru-RU"/>
              </w:rPr>
              <w:t>70</w:t>
            </w:r>
          </w:p>
          <w:p w14:paraId="73F50A6D" w14:textId="0E6B28EE" w:rsidR="00D17237" w:rsidRPr="00A71D81" w:rsidRDefault="00D17237" w:rsidP="00EF3662">
            <w:pPr>
              <w:jc w:val="center"/>
              <w:rPr>
                <w:rFonts w:ascii="GHEA Grapalat" w:hAnsi="GHEA Grapalat"/>
                <w:sz w:val="20"/>
                <w:lang w:val="pt-BR"/>
              </w:rPr>
            </w:pPr>
            <w:r w:rsidRPr="00A71D81">
              <w:rPr>
                <w:rFonts w:ascii="GHEA Grapalat" w:hAnsi="GHEA Grapalat"/>
                <w:sz w:val="20"/>
                <w:lang w:val="pt-BR"/>
              </w:rPr>
              <w:t>%</w:t>
            </w:r>
          </w:p>
        </w:tc>
        <w:tc>
          <w:tcPr>
            <w:tcW w:w="474" w:type="dxa"/>
          </w:tcPr>
          <w:p w14:paraId="1A9DF57B" w14:textId="044E3AB7" w:rsidR="00D17237" w:rsidRPr="00A71D81" w:rsidRDefault="00D17237" w:rsidP="00EF3662">
            <w:pPr>
              <w:jc w:val="center"/>
              <w:rPr>
                <w:rFonts w:ascii="GHEA Grapalat" w:hAnsi="GHEA Grapalat"/>
                <w:sz w:val="20"/>
                <w:lang w:val="pt-BR"/>
              </w:rPr>
            </w:pPr>
            <w:r>
              <w:rPr>
                <w:rFonts w:ascii="GHEA Grapalat" w:hAnsi="GHEA Grapalat"/>
                <w:sz w:val="20"/>
                <w:lang w:val="ru-RU"/>
              </w:rPr>
              <w:t xml:space="preserve">80 </w:t>
            </w:r>
            <w:r w:rsidRPr="00A71D81">
              <w:rPr>
                <w:rFonts w:ascii="GHEA Grapalat" w:hAnsi="GHEA Grapalat"/>
                <w:sz w:val="20"/>
                <w:lang w:val="pt-BR"/>
              </w:rPr>
              <w:t>%</w:t>
            </w:r>
          </w:p>
        </w:tc>
        <w:tc>
          <w:tcPr>
            <w:tcW w:w="474" w:type="dxa"/>
          </w:tcPr>
          <w:p w14:paraId="38DF2928" w14:textId="1A914A1F" w:rsidR="00D17237" w:rsidRPr="00A71D81" w:rsidRDefault="00D17237" w:rsidP="00EF3662">
            <w:pPr>
              <w:jc w:val="center"/>
              <w:rPr>
                <w:rFonts w:ascii="GHEA Grapalat" w:hAnsi="GHEA Grapalat"/>
                <w:sz w:val="20"/>
                <w:lang w:val="pt-BR"/>
              </w:rPr>
            </w:pPr>
            <w:r>
              <w:rPr>
                <w:rFonts w:ascii="GHEA Grapalat" w:hAnsi="GHEA Grapalat"/>
                <w:sz w:val="20"/>
                <w:lang w:val="ru-RU"/>
              </w:rPr>
              <w:t xml:space="preserve">90 </w:t>
            </w:r>
            <w:r w:rsidRPr="00A71D81">
              <w:rPr>
                <w:rFonts w:ascii="GHEA Grapalat" w:hAnsi="GHEA Grapalat"/>
                <w:sz w:val="20"/>
                <w:lang w:val="pt-BR"/>
              </w:rPr>
              <w:t>%</w:t>
            </w:r>
          </w:p>
        </w:tc>
        <w:tc>
          <w:tcPr>
            <w:tcW w:w="544" w:type="dxa"/>
          </w:tcPr>
          <w:p w14:paraId="643AA338" w14:textId="73327D97" w:rsidR="00D17237" w:rsidRPr="00A71D81" w:rsidRDefault="00D17237" w:rsidP="00EF3662">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c>
          <w:tcPr>
            <w:tcW w:w="1963" w:type="dxa"/>
          </w:tcPr>
          <w:p w14:paraId="38948452" w14:textId="1A9B7F32" w:rsidR="00D17237" w:rsidRPr="00A71D81" w:rsidRDefault="00D17237" w:rsidP="00EF3662">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w:t>
            </w:r>
          </w:p>
        </w:tc>
      </w:tr>
      <w:tr w:rsidR="00D17237" w:rsidRPr="00A71D81" w14:paraId="184A8AE3" w14:textId="77777777" w:rsidTr="004703F8">
        <w:trPr>
          <w:trHeight w:val="566"/>
        </w:trPr>
        <w:tc>
          <w:tcPr>
            <w:tcW w:w="1980" w:type="dxa"/>
          </w:tcPr>
          <w:p w14:paraId="5C275CA5" w14:textId="7EBEDB5C" w:rsidR="00D17237" w:rsidRDefault="00D17237" w:rsidP="00EF3662">
            <w:pPr>
              <w:jc w:val="center"/>
              <w:rPr>
                <w:rFonts w:ascii="GHEA Grapalat" w:hAnsi="GHEA Grapalat"/>
                <w:sz w:val="20"/>
                <w:lang w:val="ru-RU"/>
              </w:rPr>
            </w:pPr>
            <w:r>
              <w:rPr>
                <w:rFonts w:ascii="GHEA Grapalat" w:hAnsi="GHEA Grapalat"/>
                <w:sz w:val="20"/>
                <w:lang w:val="ru-RU"/>
              </w:rPr>
              <w:t>5</w:t>
            </w:r>
          </w:p>
        </w:tc>
        <w:tc>
          <w:tcPr>
            <w:tcW w:w="2700" w:type="dxa"/>
          </w:tcPr>
          <w:p w14:paraId="6D1A07DF" w14:textId="7AF261C3" w:rsidR="00D17237" w:rsidRDefault="00D17237" w:rsidP="00EF3662">
            <w:pPr>
              <w:jc w:val="center"/>
              <w:rPr>
                <w:rFonts w:ascii="GHEA Grapalat" w:hAnsi="GHEA Grapalat"/>
                <w:sz w:val="20"/>
                <w:lang w:val="ru-RU"/>
              </w:rPr>
            </w:pPr>
            <w:r>
              <w:rPr>
                <w:rFonts w:ascii="GHEA Grapalat" w:hAnsi="GHEA Grapalat"/>
                <w:sz w:val="20"/>
                <w:lang w:val="ru-RU"/>
              </w:rPr>
              <w:t>15331180</w:t>
            </w:r>
          </w:p>
        </w:tc>
        <w:tc>
          <w:tcPr>
            <w:tcW w:w="2520" w:type="dxa"/>
          </w:tcPr>
          <w:p w14:paraId="5A2158DC" w14:textId="77777777" w:rsidR="00D17237" w:rsidRPr="00D17237" w:rsidRDefault="00D17237" w:rsidP="00D17237">
            <w:pPr>
              <w:jc w:val="center"/>
              <w:rPr>
                <w:rFonts w:ascii="GHEA Grapalat" w:hAnsi="GHEA Grapalat" w:cs="Calibri"/>
                <w:color w:val="000000"/>
                <w:sz w:val="20"/>
                <w:szCs w:val="20"/>
              </w:rPr>
            </w:pPr>
            <w:r w:rsidRPr="00D17237">
              <w:rPr>
                <w:rFonts w:ascii="GHEA Grapalat" w:hAnsi="GHEA Grapalat" w:cs="Arial"/>
                <w:color w:val="000000"/>
                <w:sz w:val="20"/>
                <w:szCs w:val="20"/>
              </w:rPr>
              <w:t>պահածոյացված</w:t>
            </w:r>
            <w:r w:rsidRPr="00D17237">
              <w:rPr>
                <w:rFonts w:ascii="GHEA Grapalat" w:hAnsi="GHEA Grapalat" w:cs="Calibri"/>
                <w:color w:val="000000"/>
                <w:sz w:val="20"/>
                <w:szCs w:val="20"/>
              </w:rPr>
              <w:t xml:space="preserve"> </w:t>
            </w:r>
            <w:r w:rsidRPr="00D17237">
              <w:rPr>
                <w:rFonts w:ascii="GHEA Grapalat" w:hAnsi="GHEA Grapalat" w:cs="Arial"/>
                <w:color w:val="000000"/>
                <w:sz w:val="20"/>
                <w:szCs w:val="20"/>
              </w:rPr>
              <w:t>ոլոռ</w:t>
            </w:r>
            <w:r w:rsidRPr="00D17237">
              <w:rPr>
                <w:rFonts w:ascii="GHEA Grapalat" w:hAnsi="GHEA Grapalat" w:cs="Calibri"/>
                <w:color w:val="000000"/>
                <w:sz w:val="20"/>
                <w:szCs w:val="20"/>
              </w:rPr>
              <w:t>/720/</w:t>
            </w:r>
          </w:p>
          <w:p w14:paraId="1AACDF5D" w14:textId="77777777" w:rsidR="00D17237" w:rsidRPr="005A4143" w:rsidRDefault="00D17237" w:rsidP="00D17237">
            <w:pPr>
              <w:jc w:val="center"/>
              <w:rPr>
                <w:rFonts w:ascii="Calibri" w:hAnsi="Calibri" w:cs="Calibri"/>
                <w:color w:val="000000"/>
                <w:sz w:val="20"/>
                <w:szCs w:val="20"/>
              </w:rPr>
            </w:pPr>
          </w:p>
        </w:tc>
        <w:tc>
          <w:tcPr>
            <w:tcW w:w="474" w:type="dxa"/>
          </w:tcPr>
          <w:p w14:paraId="7501B53E" w14:textId="536E345E" w:rsidR="00D17237" w:rsidRPr="00A71D81" w:rsidRDefault="00D17237" w:rsidP="00EF3662">
            <w:pPr>
              <w:jc w:val="center"/>
              <w:rPr>
                <w:rFonts w:ascii="GHEA Grapalat" w:hAnsi="GHEA Grapalat"/>
                <w:sz w:val="20"/>
                <w:lang w:val="pt-BR"/>
              </w:rPr>
            </w:pPr>
          </w:p>
        </w:tc>
        <w:tc>
          <w:tcPr>
            <w:tcW w:w="474" w:type="dxa"/>
          </w:tcPr>
          <w:p w14:paraId="5D931025" w14:textId="7485FE00" w:rsidR="00D17237" w:rsidRPr="00A71D81" w:rsidRDefault="00D17237" w:rsidP="00EF3662">
            <w:pPr>
              <w:jc w:val="center"/>
              <w:rPr>
                <w:rFonts w:ascii="GHEA Grapalat" w:hAnsi="GHEA Grapalat"/>
                <w:sz w:val="20"/>
                <w:lang w:val="pt-BR"/>
              </w:rPr>
            </w:pPr>
          </w:p>
        </w:tc>
        <w:tc>
          <w:tcPr>
            <w:tcW w:w="474" w:type="dxa"/>
          </w:tcPr>
          <w:p w14:paraId="6DDF48C2" w14:textId="63EF75C5" w:rsidR="00D17237" w:rsidRPr="00A71D81" w:rsidRDefault="00D17237" w:rsidP="00EF3662">
            <w:pPr>
              <w:jc w:val="center"/>
              <w:rPr>
                <w:rFonts w:ascii="GHEA Grapalat" w:hAnsi="GHEA Grapalat"/>
                <w:sz w:val="20"/>
                <w:lang w:val="pt-BR"/>
              </w:rPr>
            </w:pPr>
          </w:p>
        </w:tc>
        <w:tc>
          <w:tcPr>
            <w:tcW w:w="474" w:type="dxa"/>
          </w:tcPr>
          <w:p w14:paraId="29F73B34" w14:textId="523C0743" w:rsidR="00D17237" w:rsidRPr="00A71D81" w:rsidRDefault="00D17237" w:rsidP="00EF3662">
            <w:pPr>
              <w:jc w:val="center"/>
              <w:rPr>
                <w:rFonts w:ascii="GHEA Grapalat" w:hAnsi="GHEA Grapalat"/>
                <w:sz w:val="20"/>
                <w:lang w:val="pt-BR"/>
              </w:rPr>
            </w:pPr>
          </w:p>
        </w:tc>
        <w:tc>
          <w:tcPr>
            <w:tcW w:w="474" w:type="dxa"/>
          </w:tcPr>
          <w:p w14:paraId="0CA71621" w14:textId="098F1C44" w:rsidR="00D17237" w:rsidRPr="00A71D81" w:rsidRDefault="00D17237" w:rsidP="00EF3662">
            <w:pPr>
              <w:jc w:val="center"/>
              <w:rPr>
                <w:rFonts w:ascii="GHEA Grapalat" w:hAnsi="GHEA Grapalat"/>
                <w:sz w:val="20"/>
                <w:lang w:val="pt-BR"/>
              </w:rPr>
            </w:pPr>
          </w:p>
        </w:tc>
        <w:tc>
          <w:tcPr>
            <w:tcW w:w="474" w:type="dxa"/>
          </w:tcPr>
          <w:p w14:paraId="0108BA79" w14:textId="3B496406" w:rsidR="00D17237" w:rsidRPr="00A71D81" w:rsidRDefault="00D17237" w:rsidP="00EF3662">
            <w:pPr>
              <w:jc w:val="center"/>
              <w:rPr>
                <w:rFonts w:ascii="GHEA Grapalat" w:hAnsi="GHEA Grapalat"/>
                <w:sz w:val="20"/>
                <w:lang w:val="pt-BR"/>
              </w:rPr>
            </w:pPr>
          </w:p>
        </w:tc>
        <w:tc>
          <w:tcPr>
            <w:tcW w:w="474" w:type="dxa"/>
          </w:tcPr>
          <w:p w14:paraId="46E65633" w14:textId="626AEE6B" w:rsidR="00D17237" w:rsidRPr="00A71D81" w:rsidRDefault="00D17237" w:rsidP="00EF3662">
            <w:pPr>
              <w:jc w:val="center"/>
              <w:rPr>
                <w:rFonts w:ascii="GHEA Grapalat" w:hAnsi="GHEA Grapalat"/>
                <w:sz w:val="20"/>
                <w:lang w:val="pt-BR"/>
              </w:rPr>
            </w:pPr>
          </w:p>
        </w:tc>
        <w:tc>
          <w:tcPr>
            <w:tcW w:w="474" w:type="dxa"/>
          </w:tcPr>
          <w:p w14:paraId="0D85BCBF" w14:textId="4D7A285A" w:rsidR="00D17237" w:rsidRPr="00A71D81" w:rsidRDefault="00D17237" w:rsidP="00EF3662">
            <w:pPr>
              <w:jc w:val="center"/>
              <w:rPr>
                <w:rFonts w:ascii="GHEA Grapalat" w:hAnsi="GHEA Grapalat"/>
                <w:sz w:val="20"/>
                <w:lang w:val="pt-BR"/>
              </w:rPr>
            </w:pPr>
          </w:p>
        </w:tc>
        <w:tc>
          <w:tcPr>
            <w:tcW w:w="474" w:type="dxa"/>
          </w:tcPr>
          <w:p w14:paraId="00B64B2F" w14:textId="77777777" w:rsidR="00D17237" w:rsidRDefault="00D17237" w:rsidP="00D17237">
            <w:pPr>
              <w:jc w:val="center"/>
              <w:rPr>
                <w:rFonts w:ascii="GHEA Grapalat" w:hAnsi="GHEA Grapalat"/>
                <w:sz w:val="20"/>
                <w:lang w:val="ru-RU"/>
              </w:rPr>
            </w:pPr>
            <w:r>
              <w:rPr>
                <w:rFonts w:ascii="GHEA Grapalat" w:hAnsi="GHEA Grapalat"/>
                <w:sz w:val="20"/>
                <w:lang w:val="ru-RU"/>
              </w:rPr>
              <w:t>70</w:t>
            </w:r>
          </w:p>
          <w:p w14:paraId="5EA69EA3" w14:textId="6C6F0065" w:rsidR="00D17237" w:rsidRPr="00A71D81" w:rsidRDefault="00D17237" w:rsidP="00EF3662">
            <w:pPr>
              <w:jc w:val="center"/>
              <w:rPr>
                <w:rFonts w:ascii="GHEA Grapalat" w:hAnsi="GHEA Grapalat"/>
                <w:sz w:val="20"/>
                <w:lang w:val="pt-BR"/>
              </w:rPr>
            </w:pPr>
            <w:r w:rsidRPr="00A71D81">
              <w:rPr>
                <w:rFonts w:ascii="GHEA Grapalat" w:hAnsi="GHEA Grapalat"/>
                <w:sz w:val="20"/>
                <w:lang w:val="pt-BR"/>
              </w:rPr>
              <w:t>%</w:t>
            </w:r>
          </w:p>
        </w:tc>
        <w:tc>
          <w:tcPr>
            <w:tcW w:w="474" w:type="dxa"/>
          </w:tcPr>
          <w:p w14:paraId="3920B659" w14:textId="40B3EB38" w:rsidR="00D17237" w:rsidRPr="00A71D81" w:rsidRDefault="00D17237" w:rsidP="00EF3662">
            <w:pPr>
              <w:jc w:val="center"/>
              <w:rPr>
                <w:rFonts w:ascii="GHEA Grapalat" w:hAnsi="GHEA Grapalat"/>
                <w:sz w:val="20"/>
                <w:lang w:val="pt-BR"/>
              </w:rPr>
            </w:pPr>
            <w:r>
              <w:rPr>
                <w:rFonts w:ascii="GHEA Grapalat" w:hAnsi="GHEA Grapalat"/>
                <w:sz w:val="20"/>
                <w:lang w:val="ru-RU"/>
              </w:rPr>
              <w:t xml:space="preserve">80 </w:t>
            </w:r>
            <w:r w:rsidRPr="00A71D81">
              <w:rPr>
                <w:rFonts w:ascii="GHEA Grapalat" w:hAnsi="GHEA Grapalat"/>
                <w:sz w:val="20"/>
                <w:lang w:val="pt-BR"/>
              </w:rPr>
              <w:t>%</w:t>
            </w:r>
          </w:p>
        </w:tc>
        <w:tc>
          <w:tcPr>
            <w:tcW w:w="474" w:type="dxa"/>
          </w:tcPr>
          <w:p w14:paraId="370033B9" w14:textId="4C0FBFEA" w:rsidR="00D17237" w:rsidRPr="00A71D81" w:rsidRDefault="00D17237" w:rsidP="00EF3662">
            <w:pPr>
              <w:jc w:val="center"/>
              <w:rPr>
                <w:rFonts w:ascii="GHEA Grapalat" w:hAnsi="GHEA Grapalat"/>
                <w:sz w:val="20"/>
                <w:lang w:val="pt-BR"/>
              </w:rPr>
            </w:pPr>
            <w:r>
              <w:rPr>
                <w:rFonts w:ascii="GHEA Grapalat" w:hAnsi="GHEA Grapalat"/>
                <w:sz w:val="20"/>
                <w:lang w:val="ru-RU"/>
              </w:rPr>
              <w:t xml:space="preserve">90 </w:t>
            </w:r>
            <w:r w:rsidRPr="00A71D81">
              <w:rPr>
                <w:rFonts w:ascii="GHEA Grapalat" w:hAnsi="GHEA Grapalat"/>
                <w:sz w:val="20"/>
                <w:lang w:val="pt-BR"/>
              </w:rPr>
              <w:t>%</w:t>
            </w:r>
          </w:p>
        </w:tc>
        <w:tc>
          <w:tcPr>
            <w:tcW w:w="544" w:type="dxa"/>
          </w:tcPr>
          <w:p w14:paraId="1DCD0D50" w14:textId="6FCDFAE6" w:rsidR="00D17237" w:rsidRPr="00A71D81" w:rsidRDefault="00D17237" w:rsidP="00EF3662">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c>
          <w:tcPr>
            <w:tcW w:w="1963" w:type="dxa"/>
          </w:tcPr>
          <w:p w14:paraId="5E846604" w14:textId="5498ED2F" w:rsidR="00D17237" w:rsidRPr="00A71D81" w:rsidRDefault="00D17237" w:rsidP="00EF3662">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w:t>
            </w:r>
          </w:p>
        </w:tc>
      </w:tr>
      <w:tr w:rsidR="00D17237" w:rsidRPr="00A71D81" w14:paraId="2EC82F7A" w14:textId="77777777" w:rsidTr="004703F8">
        <w:trPr>
          <w:trHeight w:val="478"/>
        </w:trPr>
        <w:tc>
          <w:tcPr>
            <w:tcW w:w="1980" w:type="dxa"/>
          </w:tcPr>
          <w:p w14:paraId="62A600A7" w14:textId="50D22CEB" w:rsidR="00D17237" w:rsidRDefault="00D17237" w:rsidP="00EF3662">
            <w:pPr>
              <w:jc w:val="center"/>
              <w:rPr>
                <w:rFonts w:ascii="GHEA Grapalat" w:hAnsi="GHEA Grapalat"/>
                <w:sz w:val="20"/>
                <w:lang w:val="ru-RU"/>
              </w:rPr>
            </w:pPr>
            <w:r>
              <w:rPr>
                <w:rFonts w:ascii="GHEA Grapalat" w:hAnsi="GHEA Grapalat"/>
                <w:sz w:val="20"/>
                <w:lang w:val="ru-RU"/>
              </w:rPr>
              <w:t xml:space="preserve">6 </w:t>
            </w:r>
          </w:p>
        </w:tc>
        <w:tc>
          <w:tcPr>
            <w:tcW w:w="2700" w:type="dxa"/>
          </w:tcPr>
          <w:p w14:paraId="157403E0" w14:textId="2A1205CB" w:rsidR="00D17237" w:rsidRDefault="00D17237" w:rsidP="00EF3662">
            <w:pPr>
              <w:jc w:val="center"/>
              <w:rPr>
                <w:rFonts w:ascii="GHEA Grapalat" w:hAnsi="GHEA Grapalat"/>
                <w:sz w:val="20"/>
                <w:lang w:val="ru-RU"/>
              </w:rPr>
            </w:pPr>
            <w:r>
              <w:rPr>
                <w:rFonts w:ascii="GHEA Grapalat" w:hAnsi="GHEA Grapalat"/>
                <w:sz w:val="20"/>
                <w:lang w:val="ru-RU"/>
              </w:rPr>
              <w:t>03152510</w:t>
            </w:r>
          </w:p>
        </w:tc>
        <w:tc>
          <w:tcPr>
            <w:tcW w:w="2520" w:type="dxa"/>
          </w:tcPr>
          <w:p w14:paraId="4C5AE70F" w14:textId="77777777" w:rsidR="00D17237" w:rsidRPr="00D17237" w:rsidRDefault="00D17237" w:rsidP="00D17237">
            <w:pPr>
              <w:jc w:val="center"/>
              <w:rPr>
                <w:rFonts w:ascii="GHEA Grapalat" w:hAnsi="GHEA Grapalat" w:cs="Calibri"/>
                <w:sz w:val="20"/>
                <w:szCs w:val="20"/>
              </w:rPr>
            </w:pPr>
            <w:r>
              <w:rPr>
                <w:rFonts w:ascii="GHEA Grapalat" w:hAnsi="GHEA Grapalat" w:cs="Calibri"/>
                <w:sz w:val="20"/>
                <w:szCs w:val="20"/>
              </w:rPr>
              <w:t>Ձու,</w:t>
            </w:r>
            <w:r w:rsidRPr="00D17237">
              <w:rPr>
                <w:rFonts w:ascii="GHEA Grapalat" w:hAnsi="GHEA Grapalat" w:cs="Calibri"/>
                <w:sz w:val="20"/>
                <w:szCs w:val="20"/>
              </w:rPr>
              <w:t xml:space="preserve"> 02 </w:t>
            </w:r>
            <w:r>
              <w:rPr>
                <w:rFonts w:ascii="GHEA Grapalat" w:hAnsi="GHEA Grapalat" w:cs="Calibri"/>
                <w:sz w:val="20"/>
                <w:szCs w:val="20"/>
              </w:rPr>
              <w:t>կարգի</w:t>
            </w:r>
          </w:p>
          <w:p w14:paraId="1EC56FDC" w14:textId="77777777" w:rsidR="00D17237" w:rsidRDefault="00D17237" w:rsidP="00D17237">
            <w:pPr>
              <w:jc w:val="center"/>
              <w:rPr>
                <w:rFonts w:ascii="Arial" w:hAnsi="Arial" w:cs="Arial"/>
                <w:color w:val="000000"/>
                <w:sz w:val="20"/>
                <w:szCs w:val="20"/>
              </w:rPr>
            </w:pPr>
          </w:p>
        </w:tc>
        <w:tc>
          <w:tcPr>
            <w:tcW w:w="474" w:type="dxa"/>
          </w:tcPr>
          <w:p w14:paraId="17610957" w14:textId="4A66D42B" w:rsidR="00D17237" w:rsidRPr="00A71D81" w:rsidRDefault="00D17237" w:rsidP="00EF3662">
            <w:pPr>
              <w:jc w:val="center"/>
              <w:rPr>
                <w:rFonts w:ascii="GHEA Grapalat" w:hAnsi="GHEA Grapalat"/>
                <w:sz w:val="20"/>
                <w:lang w:val="pt-BR"/>
              </w:rPr>
            </w:pPr>
          </w:p>
        </w:tc>
        <w:tc>
          <w:tcPr>
            <w:tcW w:w="474" w:type="dxa"/>
          </w:tcPr>
          <w:p w14:paraId="00B00DD9" w14:textId="5A27F820" w:rsidR="00D17237" w:rsidRPr="00A71D81" w:rsidRDefault="00D17237" w:rsidP="00EF3662">
            <w:pPr>
              <w:jc w:val="center"/>
              <w:rPr>
                <w:rFonts w:ascii="GHEA Grapalat" w:hAnsi="GHEA Grapalat"/>
                <w:sz w:val="20"/>
                <w:lang w:val="pt-BR"/>
              </w:rPr>
            </w:pPr>
          </w:p>
        </w:tc>
        <w:tc>
          <w:tcPr>
            <w:tcW w:w="474" w:type="dxa"/>
          </w:tcPr>
          <w:p w14:paraId="7D0FFCFE" w14:textId="2EC1C179" w:rsidR="00D17237" w:rsidRPr="00A71D81" w:rsidRDefault="00D17237" w:rsidP="00EF3662">
            <w:pPr>
              <w:jc w:val="center"/>
              <w:rPr>
                <w:rFonts w:ascii="GHEA Grapalat" w:hAnsi="GHEA Grapalat"/>
                <w:sz w:val="20"/>
                <w:lang w:val="pt-BR"/>
              </w:rPr>
            </w:pPr>
          </w:p>
        </w:tc>
        <w:tc>
          <w:tcPr>
            <w:tcW w:w="474" w:type="dxa"/>
          </w:tcPr>
          <w:p w14:paraId="6969A132" w14:textId="38E7C6C8" w:rsidR="00D17237" w:rsidRPr="00A71D81" w:rsidRDefault="00D17237" w:rsidP="00EF3662">
            <w:pPr>
              <w:jc w:val="center"/>
              <w:rPr>
                <w:rFonts w:ascii="GHEA Grapalat" w:hAnsi="GHEA Grapalat"/>
                <w:sz w:val="20"/>
                <w:lang w:val="pt-BR"/>
              </w:rPr>
            </w:pPr>
          </w:p>
        </w:tc>
        <w:tc>
          <w:tcPr>
            <w:tcW w:w="474" w:type="dxa"/>
          </w:tcPr>
          <w:p w14:paraId="1459E963" w14:textId="35DEA189" w:rsidR="00D17237" w:rsidRPr="00A71D81" w:rsidRDefault="00D17237" w:rsidP="00EF3662">
            <w:pPr>
              <w:jc w:val="center"/>
              <w:rPr>
                <w:rFonts w:ascii="GHEA Grapalat" w:hAnsi="GHEA Grapalat"/>
                <w:sz w:val="20"/>
                <w:lang w:val="pt-BR"/>
              </w:rPr>
            </w:pPr>
          </w:p>
        </w:tc>
        <w:tc>
          <w:tcPr>
            <w:tcW w:w="474" w:type="dxa"/>
          </w:tcPr>
          <w:p w14:paraId="585B35DB" w14:textId="485D143F" w:rsidR="00D17237" w:rsidRPr="00A71D81" w:rsidRDefault="00D17237" w:rsidP="00EF3662">
            <w:pPr>
              <w:jc w:val="center"/>
              <w:rPr>
                <w:rFonts w:ascii="GHEA Grapalat" w:hAnsi="GHEA Grapalat"/>
                <w:sz w:val="20"/>
                <w:lang w:val="pt-BR"/>
              </w:rPr>
            </w:pPr>
          </w:p>
        </w:tc>
        <w:tc>
          <w:tcPr>
            <w:tcW w:w="474" w:type="dxa"/>
          </w:tcPr>
          <w:p w14:paraId="3E2E09EB" w14:textId="20967D99" w:rsidR="00D17237" w:rsidRPr="00A71D81" w:rsidRDefault="00D17237" w:rsidP="00EF3662">
            <w:pPr>
              <w:jc w:val="center"/>
              <w:rPr>
                <w:rFonts w:ascii="GHEA Grapalat" w:hAnsi="GHEA Grapalat"/>
                <w:sz w:val="20"/>
                <w:lang w:val="pt-BR"/>
              </w:rPr>
            </w:pPr>
          </w:p>
        </w:tc>
        <w:tc>
          <w:tcPr>
            <w:tcW w:w="474" w:type="dxa"/>
          </w:tcPr>
          <w:p w14:paraId="073F63C7" w14:textId="45DBE96B" w:rsidR="00D17237" w:rsidRPr="00A71D81" w:rsidRDefault="00D17237" w:rsidP="00EF3662">
            <w:pPr>
              <w:jc w:val="center"/>
              <w:rPr>
                <w:rFonts w:ascii="GHEA Grapalat" w:hAnsi="GHEA Grapalat"/>
                <w:sz w:val="20"/>
                <w:lang w:val="pt-BR"/>
              </w:rPr>
            </w:pPr>
          </w:p>
        </w:tc>
        <w:tc>
          <w:tcPr>
            <w:tcW w:w="474" w:type="dxa"/>
          </w:tcPr>
          <w:p w14:paraId="655B9526" w14:textId="77777777" w:rsidR="00D17237" w:rsidRDefault="00D17237" w:rsidP="00D17237">
            <w:pPr>
              <w:jc w:val="center"/>
              <w:rPr>
                <w:rFonts w:ascii="GHEA Grapalat" w:hAnsi="GHEA Grapalat"/>
                <w:sz w:val="20"/>
                <w:lang w:val="ru-RU"/>
              </w:rPr>
            </w:pPr>
            <w:r>
              <w:rPr>
                <w:rFonts w:ascii="GHEA Grapalat" w:hAnsi="GHEA Grapalat"/>
                <w:sz w:val="20"/>
                <w:lang w:val="ru-RU"/>
              </w:rPr>
              <w:t>70</w:t>
            </w:r>
          </w:p>
          <w:p w14:paraId="25E36FE2" w14:textId="0575C526" w:rsidR="00D17237" w:rsidRPr="00A71D81" w:rsidRDefault="00D17237" w:rsidP="00EF3662">
            <w:pPr>
              <w:jc w:val="center"/>
              <w:rPr>
                <w:rFonts w:ascii="GHEA Grapalat" w:hAnsi="GHEA Grapalat"/>
                <w:sz w:val="20"/>
                <w:lang w:val="pt-BR"/>
              </w:rPr>
            </w:pPr>
            <w:r w:rsidRPr="00A71D81">
              <w:rPr>
                <w:rFonts w:ascii="GHEA Grapalat" w:hAnsi="GHEA Grapalat"/>
                <w:sz w:val="20"/>
                <w:lang w:val="pt-BR"/>
              </w:rPr>
              <w:t>%</w:t>
            </w:r>
          </w:p>
        </w:tc>
        <w:tc>
          <w:tcPr>
            <w:tcW w:w="474" w:type="dxa"/>
          </w:tcPr>
          <w:p w14:paraId="2147F97C" w14:textId="1ED3F521" w:rsidR="00D17237" w:rsidRPr="00A71D81" w:rsidRDefault="00D17237" w:rsidP="00EF3662">
            <w:pPr>
              <w:jc w:val="center"/>
              <w:rPr>
                <w:rFonts w:ascii="GHEA Grapalat" w:hAnsi="GHEA Grapalat"/>
                <w:sz w:val="20"/>
                <w:lang w:val="pt-BR"/>
              </w:rPr>
            </w:pPr>
            <w:r>
              <w:rPr>
                <w:rFonts w:ascii="GHEA Grapalat" w:hAnsi="GHEA Grapalat"/>
                <w:sz w:val="20"/>
                <w:lang w:val="ru-RU"/>
              </w:rPr>
              <w:t xml:space="preserve">80 </w:t>
            </w:r>
            <w:r w:rsidRPr="00A71D81">
              <w:rPr>
                <w:rFonts w:ascii="GHEA Grapalat" w:hAnsi="GHEA Grapalat"/>
                <w:sz w:val="20"/>
                <w:lang w:val="pt-BR"/>
              </w:rPr>
              <w:t>%</w:t>
            </w:r>
          </w:p>
        </w:tc>
        <w:tc>
          <w:tcPr>
            <w:tcW w:w="474" w:type="dxa"/>
          </w:tcPr>
          <w:p w14:paraId="613ACF5B" w14:textId="35D166DE" w:rsidR="00D17237" w:rsidRPr="00A71D81" w:rsidRDefault="00D17237" w:rsidP="00EF3662">
            <w:pPr>
              <w:jc w:val="center"/>
              <w:rPr>
                <w:rFonts w:ascii="GHEA Grapalat" w:hAnsi="GHEA Grapalat"/>
                <w:sz w:val="20"/>
                <w:lang w:val="pt-BR"/>
              </w:rPr>
            </w:pPr>
            <w:r>
              <w:rPr>
                <w:rFonts w:ascii="GHEA Grapalat" w:hAnsi="GHEA Grapalat"/>
                <w:sz w:val="20"/>
                <w:lang w:val="ru-RU"/>
              </w:rPr>
              <w:t xml:space="preserve">90 </w:t>
            </w:r>
            <w:r w:rsidRPr="00A71D81">
              <w:rPr>
                <w:rFonts w:ascii="GHEA Grapalat" w:hAnsi="GHEA Grapalat"/>
                <w:sz w:val="20"/>
                <w:lang w:val="pt-BR"/>
              </w:rPr>
              <w:t>%</w:t>
            </w:r>
          </w:p>
        </w:tc>
        <w:tc>
          <w:tcPr>
            <w:tcW w:w="544" w:type="dxa"/>
          </w:tcPr>
          <w:p w14:paraId="2831B093" w14:textId="28AEC8B4" w:rsidR="00D17237" w:rsidRPr="00A71D81" w:rsidRDefault="00D17237" w:rsidP="00EF3662">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c>
          <w:tcPr>
            <w:tcW w:w="1963" w:type="dxa"/>
          </w:tcPr>
          <w:p w14:paraId="154FBB11" w14:textId="6F649F94" w:rsidR="00D17237" w:rsidRPr="00A71D81" w:rsidRDefault="00D17237" w:rsidP="00EF3662">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B5B5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CBB6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70053E">
      <w:pgSz w:w="11906" w:h="16838" w:code="9"/>
      <w:pgMar w:top="720" w:right="662" w:bottom="533" w:left="113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45435" w14:textId="77777777" w:rsidR="00BB3ED1" w:rsidRDefault="00BB3ED1">
      <w:r>
        <w:separator/>
      </w:r>
    </w:p>
  </w:endnote>
  <w:endnote w:type="continuationSeparator" w:id="0">
    <w:p w14:paraId="7835B1AD" w14:textId="77777777" w:rsidR="00BB3ED1" w:rsidRDefault="00BB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E1352" w14:textId="77777777" w:rsidR="00BB3ED1" w:rsidRDefault="00BB3ED1">
      <w:r>
        <w:separator/>
      </w:r>
    </w:p>
  </w:footnote>
  <w:footnote w:type="continuationSeparator" w:id="0">
    <w:p w14:paraId="2CF0FFE0" w14:textId="77777777" w:rsidR="00BB3ED1" w:rsidRDefault="00BB3ED1">
      <w:r>
        <w:continuationSeparator/>
      </w:r>
    </w:p>
  </w:footnote>
  <w:footnote w:id="1">
    <w:p w14:paraId="25D7C28F" w14:textId="77777777" w:rsidR="00D17237" w:rsidRPr="006D2E03" w:rsidRDefault="00D17237"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7777777" w:rsidR="00D17237" w:rsidRPr="008C7473" w:rsidRDefault="00D17237"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8C7473">
        <w:rPr>
          <w:rFonts w:ascii="GHEA Grapalat" w:hAnsi="GHEA Grapalat" w:cs="Sylfaen"/>
          <w:i/>
          <w:sz w:val="16"/>
          <w:szCs w:val="16"/>
          <w:lang w:val="af-ZA"/>
        </w:rPr>
        <w:t>.</w:t>
      </w:r>
    </w:p>
    <w:p w14:paraId="473B2890" w14:textId="77777777" w:rsidR="00D17237" w:rsidRPr="008C7473" w:rsidRDefault="00D17237"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D17237" w:rsidRPr="008C7473" w:rsidRDefault="00D17237"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D17237" w:rsidRPr="008C7473" w:rsidRDefault="00D17237"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34943ACD" w14:textId="77777777" w:rsidR="00D17237" w:rsidRPr="00762340" w:rsidRDefault="00D17237" w:rsidP="00EA4B24">
      <w:pPr>
        <w:pStyle w:val="af2"/>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3">
    <w:p w14:paraId="35A09900" w14:textId="77777777" w:rsidR="00D17237" w:rsidRPr="006265F4" w:rsidRDefault="00D17237"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6D1A6D43" w14:textId="77777777" w:rsidR="00D17237" w:rsidRPr="006265F4" w:rsidRDefault="00D17237" w:rsidP="00D879FD">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29DEA27F" w14:textId="77777777" w:rsidR="00D17237" w:rsidRPr="006265F4" w:rsidRDefault="00D17237"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D17237" w:rsidRPr="006265F4" w:rsidRDefault="00D17237"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D17237" w:rsidRPr="006265F4" w:rsidRDefault="00D17237" w:rsidP="006C1D25">
      <w:pPr>
        <w:pStyle w:val="af2"/>
        <w:jc w:val="both"/>
        <w:rPr>
          <w:rFonts w:ascii="GHEA Grapalat" w:hAnsi="GHEA Grapalat" w:cs="Sylfaen"/>
          <w:i/>
          <w:sz w:val="16"/>
          <w:szCs w:val="16"/>
          <w:lang w:val="en-US"/>
        </w:rPr>
      </w:pPr>
      <w:r w:rsidRPr="006265F4">
        <w:rPr>
          <w:vertAlign w:val="superscript"/>
          <w:lang w:val="en-US"/>
        </w:rPr>
        <w:t>6</w:t>
      </w:r>
      <w:r w:rsidRPr="006265F4">
        <w:rPr>
          <w:rStyle w:val="af6"/>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77777777" w:rsidR="00D17237" w:rsidRPr="006265F4" w:rsidRDefault="00D17237"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48454937" w14:textId="77777777" w:rsidR="00D17237" w:rsidRPr="006265F4" w:rsidRDefault="00D17237" w:rsidP="006C1D25">
      <w:pPr>
        <w:pStyle w:val="af2"/>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4">
    <w:p w14:paraId="25169F5E" w14:textId="77777777" w:rsidR="00D17237" w:rsidRPr="006265F4" w:rsidRDefault="00D17237" w:rsidP="003850A0">
      <w:pPr>
        <w:pStyle w:val="af2"/>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5">
    <w:p w14:paraId="6FECB190" w14:textId="77777777" w:rsidR="00D17237" w:rsidRPr="006265F4" w:rsidRDefault="00D17237" w:rsidP="006C1D25">
      <w:pPr>
        <w:pStyle w:val="af2"/>
        <w:jc w:val="both"/>
        <w:rPr>
          <w:lang w:val="en-US"/>
        </w:rPr>
      </w:pPr>
      <w:r w:rsidRPr="00B14CEE">
        <w:rPr>
          <w:color w:val="000000"/>
          <w:vertAlign w:val="superscript"/>
          <w:lang w:val="en-US"/>
        </w:rPr>
        <w:t>8</w:t>
      </w:r>
      <w:r w:rsidRPr="006265F4">
        <w:rPr>
          <w:rStyle w:val="af6"/>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6">
    <w:p w14:paraId="435B02AC" w14:textId="77777777" w:rsidR="00D17237" w:rsidRPr="006265F4" w:rsidRDefault="00D17237">
      <w:pPr>
        <w:pStyle w:val="af2"/>
      </w:pPr>
      <w:r w:rsidRPr="006265F4">
        <w:rPr>
          <w:rStyle w:val="af6"/>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7">
    <w:p w14:paraId="15824E90" w14:textId="77777777" w:rsidR="00D17237" w:rsidRPr="006265F4" w:rsidRDefault="00D17237"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430CA821" w14:textId="77777777" w:rsidR="00D17237" w:rsidRPr="004B72E3" w:rsidRDefault="00D17237"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D17237" w:rsidRPr="004B72E3" w:rsidRDefault="00D17237"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D17237" w:rsidRPr="004B72E3" w:rsidRDefault="00D17237"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D17237" w:rsidRPr="000B7538" w:rsidRDefault="00D17237"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D17237" w:rsidRPr="000B7538" w:rsidRDefault="00D17237"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D17237" w:rsidRPr="000B7538" w:rsidRDefault="00D17237"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D17237" w:rsidRPr="00D533CD" w:rsidRDefault="00D17237"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741DAC5D" w14:textId="77777777" w:rsidR="00D17237" w:rsidRPr="000B7538" w:rsidRDefault="00D17237" w:rsidP="002A5BDB">
      <w:pPr>
        <w:pStyle w:val="af2"/>
        <w:rPr>
          <w:rFonts w:ascii="GHEA Grapalat" w:hAnsi="GHEA Grapalat" w:cs="Sylfaen"/>
          <w:i/>
          <w:sz w:val="16"/>
          <w:szCs w:val="16"/>
          <w:lang w:val="hy-AM"/>
        </w:rPr>
      </w:pPr>
      <w:r w:rsidRPr="00045B10">
        <w:rPr>
          <w:rStyle w:val="af6"/>
        </w:rPr>
        <w:t>12</w:t>
      </w:r>
      <w:r w:rsidRPr="00045B10">
        <w:t xml:space="preserve"> </w:t>
      </w:r>
      <w:r w:rsidRPr="000B7538">
        <w:rPr>
          <w:rFonts w:ascii="GHEA Grapalat" w:hAnsi="GHEA Grapalat" w:cs="Sylfaen"/>
          <w:i/>
          <w:sz w:val="16"/>
          <w:szCs w:val="16"/>
          <w:lang w:val="hy-AM"/>
        </w:rPr>
        <w:t>Եթե՝</w:t>
      </w:r>
    </w:p>
    <w:p w14:paraId="316A5091" w14:textId="77777777" w:rsidR="00D17237" w:rsidRPr="000B7538" w:rsidRDefault="00D17237" w:rsidP="002A5BDB">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A189FD" w14:textId="77777777" w:rsidR="00D17237" w:rsidRDefault="00D17237" w:rsidP="002A5BDB">
      <w:pPr>
        <w:pStyle w:val="af2"/>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D17237" w:rsidRDefault="00D17237" w:rsidP="00501A05">
      <w:pPr>
        <w:pStyle w:val="af2"/>
        <w:rPr>
          <w:rFonts w:ascii="Sylfaen" w:hAnsi="Sylfaen"/>
          <w:lang w:val="hy-AM"/>
        </w:rPr>
      </w:pPr>
    </w:p>
    <w:p w14:paraId="0651BF39" w14:textId="77777777" w:rsidR="00D17237" w:rsidRPr="00B462B5" w:rsidRDefault="00D17237" w:rsidP="00501A05">
      <w:pPr>
        <w:pStyle w:val="af2"/>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D17237" w:rsidRPr="00B462B5" w:rsidRDefault="00D17237">
      <w:pPr>
        <w:pStyle w:val="af2"/>
        <w:rPr>
          <w:rFonts w:ascii="Times New Roman" w:hAnsi="Times New Roman"/>
          <w:vertAlign w:val="superscript"/>
          <w:lang w:val="hy-AM"/>
        </w:rPr>
      </w:pPr>
    </w:p>
  </w:footnote>
  <w:footnote w:id="10">
    <w:p w14:paraId="6B92E9D6" w14:textId="77777777" w:rsidR="00D17237" w:rsidRPr="008C7473" w:rsidRDefault="00D17237">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14:paraId="7E21AE53" w14:textId="77777777" w:rsidR="00D17237" w:rsidRPr="006265F4" w:rsidRDefault="00D17237"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6D29A275" w14:textId="77777777" w:rsidR="00D17237" w:rsidRPr="00AB6289" w:rsidRDefault="00D17237" w:rsidP="00E74BF6">
      <w:pPr>
        <w:pStyle w:val="af2"/>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3">
    <w:p w14:paraId="714A4987" w14:textId="77777777" w:rsidR="00D17237" w:rsidRPr="000B7538" w:rsidRDefault="00D17237"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D17237" w:rsidRPr="000B7538" w:rsidRDefault="00D17237"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25BE92AC" w14:textId="77777777" w:rsidR="00D17237" w:rsidRPr="005F1C06" w:rsidRDefault="00D17237"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D17237" w:rsidRPr="008C7473" w:rsidRDefault="00D17237"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D17237" w:rsidRPr="008C7473" w:rsidRDefault="00D17237" w:rsidP="005F1C06">
      <w:pPr>
        <w:pStyle w:val="31"/>
        <w:spacing w:line="240" w:lineRule="auto"/>
        <w:ind w:left="142" w:firstLine="0"/>
        <w:rPr>
          <w:rFonts w:ascii="GHEA Grapalat" w:hAnsi="GHEA Grapalat"/>
          <w:i/>
          <w:lang w:val="af-ZA" w:eastAsia="ru-RU"/>
        </w:rPr>
      </w:pPr>
    </w:p>
    <w:p w14:paraId="6F719993" w14:textId="77777777" w:rsidR="00D17237" w:rsidRPr="008C7473" w:rsidRDefault="00D17237"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D17237" w:rsidRPr="008C7473" w:rsidRDefault="00D17237" w:rsidP="005F1C06">
      <w:pPr>
        <w:pStyle w:val="af2"/>
        <w:jc w:val="both"/>
        <w:rPr>
          <w:rFonts w:ascii="GHEA Grapalat" w:hAnsi="GHEA Grapalat"/>
          <w:i/>
          <w:lang w:val="af-ZA"/>
        </w:rPr>
      </w:pPr>
    </w:p>
    <w:p w14:paraId="2FE82E3A" w14:textId="77777777" w:rsidR="00D17237" w:rsidRPr="008C7473" w:rsidRDefault="00D17237"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D17237" w:rsidRPr="00BF58CA" w:rsidRDefault="00D17237" w:rsidP="005F1C06">
      <w:pPr>
        <w:pStyle w:val="af2"/>
        <w:jc w:val="both"/>
        <w:rPr>
          <w:rFonts w:ascii="GHEA Grapalat" w:hAnsi="GHEA Grapalat"/>
          <w:i/>
          <w:sz w:val="16"/>
          <w:szCs w:val="16"/>
          <w:lang w:val="hy-AM"/>
        </w:rPr>
      </w:pPr>
    </w:p>
    <w:p w14:paraId="7DCC7BCC" w14:textId="77777777" w:rsidR="00D17237" w:rsidRPr="00B20703" w:rsidDel="006C3873" w:rsidRDefault="00D17237" w:rsidP="00CE3A99">
      <w:pPr>
        <w:jc w:val="both"/>
        <w:rPr>
          <w:del w:id="6" w:author="User" w:date="2019-05-26T09:52:00Z"/>
          <w:rFonts w:ascii="GHEA Grapalat" w:hAnsi="GHEA Grapalat" w:cs="Sylfaen"/>
          <w:sz w:val="20"/>
          <w:lang w:val="hy-AM"/>
        </w:rPr>
      </w:pPr>
    </w:p>
  </w:footnote>
  <w:footnote w:id="15">
    <w:p w14:paraId="28B63088" w14:textId="77777777" w:rsidR="00D17237" w:rsidRPr="006265F4" w:rsidRDefault="00D17237"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D17237" w:rsidRPr="006265F4" w:rsidRDefault="00D17237"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D17237" w:rsidRPr="006265F4" w:rsidDel="00856FDE" w:rsidRDefault="00D17237" w:rsidP="00B2572B">
      <w:pPr>
        <w:pStyle w:val="af2"/>
        <w:rPr>
          <w:del w:id="9" w:author="User" w:date="2019-05-26T09:57:00Z"/>
          <w:i/>
          <w:lang w:val="af-ZA"/>
        </w:rPr>
      </w:pPr>
    </w:p>
  </w:footnote>
  <w:footnote w:id="16">
    <w:p w14:paraId="25333EC9" w14:textId="77777777" w:rsidR="00D17237" w:rsidRPr="00C65A05" w:rsidRDefault="00D17237"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D17237" w:rsidRPr="00C65A05" w:rsidRDefault="00D17237"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24204C2D" w14:textId="77777777" w:rsidR="00D17237" w:rsidRPr="006265F4" w:rsidDel="007942E8" w:rsidRDefault="00D17237" w:rsidP="00071D1C">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061729C7" w14:textId="77777777" w:rsidR="00D17237" w:rsidRPr="006265F4" w:rsidDel="007942E8" w:rsidRDefault="00D17237" w:rsidP="00071D1C">
      <w:pPr>
        <w:pStyle w:val="af2"/>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41AA5916" w14:textId="77777777" w:rsidR="00D17237" w:rsidRPr="006265F4" w:rsidRDefault="00D17237"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D17237" w:rsidRPr="006265F4" w:rsidDel="007942E8" w:rsidRDefault="00D17237"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0E87345B" w14:textId="77777777" w:rsidR="00D17237" w:rsidRPr="006265F4" w:rsidDel="007942E8" w:rsidRDefault="00D17237" w:rsidP="00071D1C">
      <w:pPr>
        <w:pStyle w:val="af2"/>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73F04998" w14:textId="77777777" w:rsidR="00D17237" w:rsidRPr="006265F4" w:rsidDel="002877FC" w:rsidRDefault="00D17237"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64443172" w14:textId="77777777" w:rsidR="00D17237" w:rsidRPr="006265F4" w:rsidDel="002877FC" w:rsidRDefault="00D17237"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13DD12D" w14:textId="77777777" w:rsidR="00D17237" w:rsidRPr="008C7473" w:rsidRDefault="00D17237">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211"/>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91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3F8"/>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5EE"/>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53E"/>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555"/>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67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3ED1"/>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75A"/>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37"/>
    <w:rsid w:val="00D17258"/>
    <w:rsid w:val="00D20DD6"/>
    <w:rsid w:val="00D219A5"/>
    <w:rsid w:val="00D21F8D"/>
    <w:rsid w:val="00D22464"/>
    <w:rsid w:val="00D23CDE"/>
    <w:rsid w:val="00D26E4A"/>
    <w:rsid w:val="00D26FCF"/>
    <w:rsid w:val="00D27B1C"/>
    <w:rsid w:val="00D27C21"/>
    <w:rsid w:val="00D3004D"/>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B5E"/>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6D3"/>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E06D3045-2E9E-419F-AA9C-22D14C35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277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0831490">
      <w:bodyDiv w:val="1"/>
      <w:marLeft w:val="0"/>
      <w:marRight w:val="0"/>
      <w:marTop w:val="0"/>
      <w:marBottom w:val="0"/>
      <w:divBdr>
        <w:top w:val="none" w:sz="0" w:space="0" w:color="auto"/>
        <w:left w:val="none" w:sz="0" w:space="0" w:color="auto"/>
        <w:bottom w:val="none" w:sz="0" w:space="0" w:color="auto"/>
        <w:right w:val="none" w:sz="0" w:space="0" w:color="auto"/>
      </w:divBdr>
    </w:div>
    <w:div w:id="140732959">
      <w:bodyDiv w:val="1"/>
      <w:marLeft w:val="0"/>
      <w:marRight w:val="0"/>
      <w:marTop w:val="0"/>
      <w:marBottom w:val="0"/>
      <w:divBdr>
        <w:top w:val="none" w:sz="0" w:space="0" w:color="auto"/>
        <w:left w:val="none" w:sz="0" w:space="0" w:color="auto"/>
        <w:bottom w:val="none" w:sz="0" w:space="0" w:color="auto"/>
        <w:right w:val="none" w:sz="0" w:space="0" w:color="auto"/>
      </w:divBdr>
    </w:div>
    <w:div w:id="14354637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6344375">
      <w:bodyDiv w:val="1"/>
      <w:marLeft w:val="0"/>
      <w:marRight w:val="0"/>
      <w:marTop w:val="0"/>
      <w:marBottom w:val="0"/>
      <w:divBdr>
        <w:top w:val="none" w:sz="0" w:space="0" w:color="auto"/>
        <w:left w:val="none" w:sz="0" w:space="0" w:color="auto"/>
        <w:bottom w:val="none" w:sz="0" w:space="0" w:color="auto"/>
        <w:right w:val="none" w:sz="0" w:space="0" w:color="auto"/>
      </w:divBdr>
    </w:div>
    <w:div w:id="672102625">
      <w:bodyDiv w:val="1"/>
      <w:marLeft w:val="0"/>
      <w:marRight w:val="0"/>
      <w:marTop w:val="0"/>
      <w:marBottom w:val="0"/>
      <w:divBdr>
        <w:top w:val="none" w:sz="0" w:space="0" w:color="auto"/>
        <w:left w:val="none" w:sz="0" w:space="0" w:color="auto"/>
        <w:bottom w:val="none" w:sz="0" w:space="0" w:color="auto"/>
        <w:right w:val="none" w:sz="0" w:space="0" w:color="auto"/>
      </w:divBdr>
    </w:div>
    <w:div w:id="76762772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5774138">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4299664">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83364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norhach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nernorhachn@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E93C9-7A65-4298-9184-3E6780678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20685</Words>
  <Characters>117907</Characters>
  <Application>Microsoft Office Word</Application>
  <DocSecurity>0</DocSecurity>
  <Lines>982</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138316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Admin</cp:lastModifiedBy>
  <cp:revision>2</cp:revision>
  <cp:lastPrinted>2018-02-16T07:12:00Z</cp:lastPrinted>
  <dcterms:created xsi:type="dcterms:W3CDTF">2022-08-23T12:07:00Z</dcterms:created>
  <dcterms:modified xsi:type="dcterms:W3CDTF">2022-08-23T12:07:00Z</dcterms:modified>
</cp:coreProperties>
</file>